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646F9">
      <w:pPr>
        <w:tabs>
          <w:tab w:val="left" w:pos="315"/>
          <w:tab w:val="left" w:pos="8820"/>
        </w:tabs>
        <w:spacing w:before="240" w:beforeLines="100" w:after="120" w:afterLines="50" w:line="500" w:lineRule="exact"/>
        <w:ind w:right="254" w:rightChars="127"/>
        <w:jc w:val="both"/>
        <w:rPr>
          <w:rFonts w:ascii="Times New Roman" w:hAnsi="Times New Roman" w:cs="Times New Roman"/>
          <w:b/>
          <w:bCs/>
          <w:sz w:val="52"/>
          <w:szCs w:val="52"/>
          <w:vertAlign w:val="superscript"/>
        </w:rPr>
      </w:pPr>
    </w:p>
    <w:p w14:paraId="548966DD">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p>
    <w:p w14:paraId="503E3291">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r>
        <w:rPr>
          <w:rFonts w:hint="eastAsia" w:ascii="Times New Roman" w:hAnsi="Times New Roman" w:cs="Times New Roman"/>
          <w:b/>
          <w:bCs/>
          <w:sz w:val="52"/>
          <w:szCs w:val="52"/>
          <w:lang w:val="en-US" w:eastAsia="zh-CN"/>
        </w:rPr>
        <w:t>招标</w:t>
      </w:r>
      <w:r>
        <w:rPr>
          <w:rFonts w:ascii="Times New Roman" w:hAnsi="Times New Roman" w:cs="Times New Roman"/>
          <w:b/>
          <w:bCs/>
          <w:sz w:val="52"/>
          <w:szCs w:val="52"/>
        </w:rPr>
        <w:t>文件</w:t>
      </w:r>
    </w:p>
    <w:p w14:paraId="41F805F6"/>
    <w:p w14:paraId="3DAE2E26"/>
    <w:p w14:paraId="00325AA8">
      <w:pPr>
        <w:pStyle w:val="2"/>
        <w:rPr>
          <w:rFonts w:hint="default" w:eastAsia="宋体"/>
          <w:lang w:val="en-US" w:eastAsia="zh-CN"/>
        </w:rPr>
      </w:pPr>
      <w:r>
        <w:rPr>
          <w:rFonts w:hint="eastAsia"/>
          <w:lang w:val="en-US" w:eastAsia="zh-CN"/>
        </w:rPr>
        <w:t xml:space="preserve">                     </w:t>
      </w:r>
      <w:r>
        <w:rPr>
          <w:rFonts w:ascii="微软简标宋"/>
          <w:bCs/>
          <w:color w:val="000000"/>
          <w:sz w:val="52"/>
          <w:highlight w:val="none"/>
        </w:rPr>
        <w:drawing>
          <wp:inline distT="0" distB="0" distL="114300" distR="114300">
            <wp:extent cx="1233170" cy="1066165"/>
            <wp:effectExtent l="0" t="0" r="5080" b="635"/>
            <wp:docPr id="1" name="图片 1" descr="0aaece4ebebca316a971ed25a0f6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aece4ebebca316a971ed25a0f629e"/>
                    <pic:cNvPicPr>
                      <a:picLocks noChangeAspect="1"/>
                    </pic:cNvPicPr>
                  </pic:nvPicPr>
                  <pic:blipFill>
                    <a:blip r:embed="rId8"/>
                    <a:stretch>
                      <a:fillRect/>
                    </a:stretch>
                  </pic:blipFill>
                  <pic:spPr>
                    <a:xfrm>
                      <a:off x="0" y="0"/>
                      <a:ext cx="1233170" cy="1066165"/>
                    </a:xfrm>
                    <a:prstGeom prst="rect">
                      <a:avLst/>
                    </a:prstGeom>
                    <a:noFill/>
                    <a:ln>
                      <a:noFill/>
                    </a:ln>
                  </pic:spPr>
                </pic:pic>
              </a:graphicData>
            </a:graphic>
          </wp:inline>
        </w:drawing>
      </w:r>
      <w:r>
        <w:rPr>
          <w:rFonts w:hint="eastAsia"/>
          <w:lang w:val="en-US" w:eastAsia="zh-CN"/>
        </w:rPr>
        <w:t xml:space="preserve">    </w:t>
      </w:r>
    </w:p>
    <w:p w14:paraId="6B76AD89">
      <w:pPr>
        <w:jc w:val="center"/>
      </w:pPr>
    </w:p>
    <w:bookmarkEnd w:id="0"/>
    <w:p w14:paraId="5F8F3EA4">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p>
    <w:p w14:paraId="51D795BC">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291E704A">
      <w:pPr>
        <w:tabs>
          <w:tab w:val="left" w:pos="315"/>
          <w:tab w:val="left" w:pos="8820"/>
        </w:tabs>
        <w:spacing w:before="240" w:beforeLines="100" w:after="120" w:afterLines="50" w:line="500" w:lineRule="exact"/>
        <w:ind w:right="254" w:rightChars="127"/>
        <w:jc w:val="both"/>
        <w:rPr>
          <w:rFonts w:ascii="Times New Roman" w:hAnsi="Times New Roman" w:cs="Times New Roman"/>
          <w:b/>
          <w:bCs/>
          <w:sz w:val="30"/>
          <w:szCs w:val="30"/>
        </w:rPr>
      </w:pPr>
    </w:p>
    <w:p w14:paraId="2F0738BE">
      <w:pPr>
        <w:keepNext w:val="0"/>
        <w:keepLines w:val="0"/>
        <w:widowControl/>
        <w:suppressLineNumbers w:val="0"/>
        <w:jc w:val="left"/>
        <w:rPr>
          <w:sz w:val="28"/>
          <w:szCs w:val="28"/>
        </w:rPr>
      </w:pPr>
      <w:r>
        <w:rPr>
          <w:rFonts w:ascii="Times New Roman" w:hAnsi="Times New Roman" w:cs="Times New Roman"/>
          <w:b/>
          <w:spacing w:val="20"/>
          <w:sz w:val="28"/>
          <w:szCs w:val="28"/>
        </w:rPr>
        <w:t>项目名称：</w:t>
      </w:r>
      <w:r>
        <w:rPr>
          <w:rFonts w:hint="eastAsia" w:ascii="Times New Roman" w:hAnsi="Times New Roman" w:cs="Times New Roman"/>
          <w:b/>
          <w:spacing w:val="20"/>
          <w:sz w:val="28"/>
          <w:szCs w:val="28"/>
          <w:lang w:val="en-US" w:eastAsia="zh-CN"/>
        </w:rPr>
        <w:t xml:space="preserve"> </w:t>
      </w:r>
      <w:r>
        <w:rPr>
          <w:rFonts w:hint="eastAsia" w:ascii="Times New Roman" w:hAnsi="Times New Roman" w:cs="Times New Roman"/>
          <w:b/>
          <w:spacing w:val="20"/>
          <w:sz w:val="28"/>
          <w:szCs w:val="28"/>
          <w:u w:val="single"/>
          <w:lang w:val="en-US" w:eastAsia="zh-CN"/>
        </w:rPr>
        <w:t>合肥金陵嘉珑酒店酒店垃圾房扩建改造</w:t>
      </w:r>
      <w:ins w:id="0" w:author="袁健" w:date="2025-06-27T10:44:25Z">
        <w:r>
          <w:rPr>
            <w:rFonts w:hint="eastAsia" w:ascii="Times New Roman" w:hAnsi="Times New Roman" w:cs="Times New Roman"/>
            <w:b/>
            <w:spacing w:val="20"/>
            <w:sz w:val="28"/>
            <w:szCs w:val="28"/>
            <w:u w:val="single"/>
            <w:lang w:val="en-US" w:eastAsia="zh-CN"/>
          </w:rPr>
          <w:t>二次</w:t>
        </w:r>
      </w:ins>
      <w:r>
        <w:rPr>
          <w:rFonts w:hint="eastAsia" w:ascii="Times New Roman" w:hAnsi="Times New Roman" w:cs="Times New Roman"/>
          <w:b/>
          <w:spacing w:val="20"/>
          <w:sz w:val="28"/>
          <w:szCs w:val="28"/>
          <w:u w:val="single"/>
          <w:lang w:val="en-US" w:eastAsia="zh-CN"/>
        </w:rPr>
        <w:t>采购</w:t>
      </w:r>
    </w:p>
    <w:p w14:paraId="673658D4">
      <w:pPr>
        <w:tabs>
          <w:tab w:val="left" w:pos="2410"/>
        </w:tabs>
        <w:autoSpaceDE w:val="0"/>
        <w:autoSpaceDN w:val="0"/>
        <w:adjustRightInd w:val="0"/>
        <w:snapToGrid w:val="0"/>
        <w:spacing w:line="360" w:lineRule="auto"/>
        <w:rPr>
          <w:rFonts w:hint="default" w:ascii="Times New Roman" w:hAnsi="Times New Roman" w:cs="Times New Roman"/>
          <w:b/>
          <w:spacing w:val="20"/>
          <w:sz w:val="28"/>
          <w:szCs w:val="28"/>
          <w:u w:val="single"/>
          <w:lang w:val="en-US" w:eastAsia="zh-CN"/>
        </w:rPr>
      </w:pPr>
      <w:r>
        <w:rPr>
          <w:rFonts w:ascii="Times New Roman" w:hAnsi="Times New Roman" w:cs="Times New Roman"/>
          <w:b/>
          <w:spacing w:val="20"/>
          <w:sz w:val="28"/>
          <w:szCs w:val="28"/>
        </w:rPr>
        <w:t>项目编号：</w:t>
      </w:r>
      <w:r>
        <w:rPr>
          <w:rFonts w:hint="eastAsia" w:ascii="Times New Roman" w:hAnsi="Times New Roman" w:cs="Times New Roman"/>
          <w:b/>
          <w:spacing w:val="20"/>
          <w:sz w:val="28"/>
          <w:szCs w:val="28"/>
          <w:lang w:val="en-US" w:eastAsia="zh-CN"/>
        </w:rPr>
        <w:t xml:space="preserve">    </w:t>
      </w:r>
      <w:r>
        <w:rPr>
          <w:rFonts w:hint="eastAsia" w:ascii="Times New Roman" w:hAnsi="Times New Roman" w:cs="Times New Roman"/>
          <w:b/>
          <w:spacing w:val="20"/>
          <w:sz w:val="28"/>
          <w:szCs w:val="28"/>
          <w:u w:val="single"/>
          <w:lang w:val="en-US" w:eastAsia="zh-CN"/>
        </w:rPr>
        <w:t>2025JLJL0606</w:t>
      </w:r>
    </w:p>
    <w:p w14:paraId="7AEA8537">
      <w:pPr>
        <w:tabs>
          <w:tab w:val="left" w:pos="2410"/>
        </w:tabs>
        <w:autoSpaceDE w:val="0"/>
        <w:autoSpaceDN w:val="0"/>
        <w:adjustRightInd w:val="0"/>
        <w:snapToGrid w:val="0"/>
        <w:spacing w:line="360" w:lineRule="auto"/>
        <w:rPr>
          <w:rFonts w:hint="default" w:ascii="Times New Roman" w:hAnsi="Times New Roman" w:eastAsia="宋体" w:cs="Times New Roman"/>
          <w:b/>
          <w:bCs/>
          <w:spacing w:val="20"/>
          <w:sz w:val="28"/>
          <w:szCs w:val="28"/>
          <w:u w:val="single"/>
          <w:lang w:val="en-US" w:eastAsia="zh-CN"/>
        </w:rPr>
      </w:pPr>
      <w:r>
        <w:rPr>
          <w:rFonts w:ascii="Times New Roman" w:hAnsi="Times New Roman" w:cs="Times New Roman"/>
          <w:b/>
          <w:spacing w:val="20"/>
          <w:sz w:val="28"/>
          <w:szCs w:val="28"/>
        </w:rPr>
        <w:t>招 标 人：</w:t>
      </w:r>
      <w:r>
        <w:rPr>
          <w:rFonts w:hint="eastAsia"/>
          <w:b/>
          <w:bCs/>
          <w:color w:val="000000"/>
          <w:sz w:val="28"/>
          <w:szCs w:val="28"/>
          <w:u w:val="none"/>
        </w:rPr>
        <w:t xml:space="preserve"> </w:t>
      </w:r>
      <w:r>
        <w:rPr>
          <w:rFonts w:hint="eastAsia"/>
          <w:b/>
          <w:bCs/>
          <w:sz w:val="28"/>
          <w:szCs w:val="28"/>
          <w:u w:val="single"/>
          <w:lang w:val="en-US" w:eastAsia="zh-CN"/>
        </w:rPr>
        <w:t>安徽泓瑞嘉珑酒店管理有限公司</w:t>
      </w:r>
    </w:p>
    <w:p w14:paraId="0FE50C18">
      <w:pPr>
        <w:rPr>
          <w:sz w:val="30"/>
          <w:szCs w:val="30"/>
        </w:rPr>
      </w:pPr>
    </w:p>
    <w:p w14:paraId="222BBD59">
      <w:pPr>
        <w:rPr>
          <w:sz w:val="30"/>
          <w:szCs w:val="30"/>
        </w:rPr>
      </w:pPr>
    </w:p>
    <w:p w14:paraId="531AF06C">
      <w:pPr>
        <w:pStyle w:val="55"/>
        <w:ind w:firstLine="1807" w:firstLineChars="600"/>
        <w:jc w:val="both"/>
        <w:rPr>
          <w:sz w:val="30"/>
          <w:szCs w:val="30"/>
        </w:rPr>
      </w:pPr>
      <w:r>
        <w:rPr>
          <w:rFonts w:eastAsiaTheme="majorEastAsia"/>
          <w:b/>
          <w:sz w:val="30"/>
          <w:szCs w:val="30"/>
          <w:u w:val="single"/>
        </w:rPr>
        <w:t xml:space="preserve">  </w:t>
      </w:r>
      <w:r>
        <w:rPr>
          <w:rFonts w:hint="eastAsia" w:eastAsiaTheme="majorEastAsia"/>
          <w:b/>
          <w:sz w:val="30"/>
          <w:szCs w:val="30"/>
          <w:u w:val="single"/>
          <w:lang w:val="en-US" w:eastAsia="zh-CN"/>
        </w:rPr>
        <w:t>2025</w:t>
      </w:r>
      <w:r>
        <w:rPr>
          <w:rFonts w:eastAsiaTheme="majorEastAsia"/>
          <w:b/>
          <w:sz w:val="30"/>
          <w:szCs w:val="30"/>
          <w:u w:val="single"/>
        </w:rPr>
        <w:t xml:space="preserve">  </w:t>
      </w:r>
      <w:r>
        <w:rPr>
          <w:rFonts w:eastAsiaTheme="majorEastAsia"/>
          <w:b/>
          <w:sz w:val="30"/>
          <w:szCs w:val="30"/>
        </w:rPr>
        <w:t>年</w:t>
      </w:r>
      <w:r>
        <w:rPr>
          <w:rFonts w:eastAsiaTheme="majorEastAsia"/>
          <w:b/>
          <w:sz w:val="30"/>
          <w:szCs w:val="30"/>
          <w:u w:val="single"/>
        </w:rPr>
        <w:t xml:space="preserve"> </w:t>
      </w:r>
      <w:r>
        <w:rPr>
          <w:rFonts w:hint="eastAsia" w:eastAsiaTheme="majorEastAsia"/>
          <w:b/>
          <w:sz w:val="30"/>
          <w:szCs w:val="30"/>
          <w:u w:val="single"/>
          <w:lang w:val="en-US" w:eastAsia="zh-CN"/>
        </w:rPr>
        <w:t>6</w:t>
      </w:r>
      <w:r>
        <w:rPr>
          <w:rFonts w:eastAsiaTheme="majorEastAsia"/>
          <w:b/>
          <w:sz w:val="30"/>
          <w:szCs w:val="30"/>
        </w:rPr>
        <w:t>月</w:t>
      </w:r>
    </w:p>
    <w:p w14:paraId="264276F6"/>
    <w:p w14:paraId="6C064972"/>
    <w:p w14:paraId="61FA4216">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44"/>
          <w:szCs w:val="44"/>
        </w:rPr>
        <w:t>目  录</w:t>
      </w:r>
    </w:p>
    <w:p w14:paraId="0311E41B">
      <w:pPr>
        <w:pStyle w:val="35"/>
        <w:tabs>
          <w:tab w:val="right" w:leader="middleDot" w:pos="8869"/>
        </w:tabs>
        <w:rPr>
          <w:b/>
          <w:bCs/>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b/>
          <w:bCs/>
        </w:rPr>
        <w:fldChar w:fldCharType="begin"/>
      </w:r>
      <w:r>
        <w:rPr>
          <w:b/>
          <w:bCs/>
        </w:rPr>
        <w:instrText xml:space="preserve"> HYPERLINK \l "_Toc10205" </w:instrText>
      </w:r>
      <w:r>
        <w:rPr>
          <w:b/>
          <w:bCs/>
        </w:rPr>
        <w:fldChar w:fldCharType="separate"/>
      </w:r>
      <w:r>
        <w:rPr>
          <w:rFonts w:hint="eastAsia" w:ascii="Times New Roman" w:hAnsi="Times New Roman" w:cs="Times New Roman"/>
          <w:b/>
          <w:bCs/>
        </w:rPr>
        <w:t xml:space="preserve">第一章 </w:t>
      </w:r>
      <w:r>
        <w:rPr>
          <w:rFonts w:hint="eastAsia" w:ascii="Times New Roman" w:hAnsi="Times New Roman" w:cs="Times New Roman"/>
          <w:b/>
          <w:bCs/>
          <w:lang w:val="en-US" w:eastAsia="zh-CN"/>
        </w:rPr>
        <w:t>招标</w:t>
      </w:r>
      <w:r>
        <w:rPr>
          <w:rFonts w:ascii="Times New Roman" w:hAnsi="Times New Roman" w:cs="Times New Roman"/>
          <w:b/>
          <w:bCs/>
        </w:rPr>
        <w:t>公告</w:t>
      </w:r>
      <w:r>
        <w:rPr>
          <w:b/>
          <w:bCs/>
        </w:rPr>
        <w:tab/>
      </w:r>
      <w:r>
        <w:rPr>
          <w:b/>
          <w:bCs/>
        </w:rPr>
        <w:fldChar w:fldCharType="begin"/>
      </w:r>
      <w:r>
        <w:rPr>
          <w:b/>
          <w:bCs/>
        </w:rPr>
        <w:instrText xml:space="preserve"> PAGEREF _Toc10205 \h </w:instrText>
      </w:r>
      <w:r>
        <w:rPr>
          <w:b/>
          <w:bCs/>
        </w:rPr>
        <w:fldChar w:fldCharType="separate"/>
      </w:r>
      <w:r>
        <w:rPr>
          <w:b/>
          <w:bCs/>
        </w:rPr>
        <w:t>1</w:t>
      </w:r>
      <w:r>
        <w:rPr>
          <w:b/>
          <w:bCs/>
        </w:rPr>
        <w:fldChar w:fldCharType="end"/>
      </w:r>
      <w:r>
        <w:rPr>
          <w:b/>
          <w:bCs/>
        </w:rPr>
        <w:fldChar w:fldCharType="end"/>
      </w:r>
    </w:p>
    <w:p w14:paraId="13BCC73C">
      <w:pPr>
        <w:pStyle w:val="35"/>
        <w:tabs>
          <w:tab w:val="right" w:leader="middleDot" w:pos="8869"/>
        </w:tabs>
        <w:rPr>
          <w:b/>
          <w:bCs/>
        </w:rPr>
      </w:pPr>
      <w:r>
        <w:rPr>
          <w:b/>
          <w:bCs/>
        </w:rPr>
        <w:fldChar w:fldCharType="begin"/>
      </w:r>
      <w:r>
        <w:rPr>
          <w:b/>
          <w:bCs/>
        </w:rPr>
        <w:instrText xml:space="preserve"> HYPERLINK \l "_Toc12144" </w:instrText>
      </w:r>
      <w:r>
        <w:rPr>
          <w:b/>
          <w:bCs/>
        </w:rPr>
        <w:fldChar w:fldCharType="separate"/>
      </w:r>
      <w:r>
        <w:rPr>
          <w:rFonts w:ascii="Times New Roman" w:hAnsi="Times New Roman" w:cs="Times New Roman"/>
          <w:b/>
          <w:bCs/>
        </w:rPr>
        <w:t>第二章 投标人须知</w:t>
      </w:r>
      <w:r>
        <w:rPr>
          <w:b/>
          <w:bCs/>
        </w:rPr>
        <w:tab/>
      </w:r>
      <w:r>
        <w:rPr>
          <w:b/>
          <w:bCs/>
        </w:rPr>
        <w:fldChar w:fldCharType="begin"/>
      </w:r>
      <w:r>
        <w:rPr>
          <w:b/>
          <w:bCs/>
        </w:rPr>
        <w:instrText xml:space="preserve"> PAGEREF _Toc12144 \h </w:instrText>
      </w:r>
      <w:r>
        <w:rPr>
          <w:b/>
          <w:bCs/>
        </w:rPr>
        <w:fldChar w:fldCharType="separate"/>
      </w:r>
      <w:r>
        <w:rPr>
          <w:b/>
          <w:bCs/>
        </w:rPr>
        <w:t>4</w:t>
      </w:r>
      <w:r>
        <w:rPr>
          <w:b/>
          <w:bCs/>
        </w:rPr>
        <w:fldChar w:fldCharType="end"/>
      </w:r>
      <w:r>
        <w:rPr>
          <w:b/>
          <w:bCs/>
        </w:rPr>
        <w:fldChar w:fldCharType="end"/>
      </w:r>
    </w:p>
    <w:p w14:paraId="26C0902F">
      <w:pPr>
        <w:pStyle w:val="45"/>
        <w:tabs>
          <w:tab w:val="right" w:leader="middleDot" w:pos="8869"/>
        </w:tabs>
        <w:ind w:left="0"/>
        <w:rPr>
          <w:b/>
          <w:bCs/>
        </w:rPr>
      </w:pPr>
      <w:r>
        <w:rPr>
          <w:b/>
          <w:bCs/>
        </w:rPr>
        <w:fldChar w:fldCharType="begin"/>
      </w:r>
      <w:r>
        <w:rPr>
          <w:b/>
          <w:bCs/>
        </w:rPr>
        <w:instrText xml:space="preserve"> HYPERLINK \l "_Toc29516" </w:instrText>
      </w:r>
      <w:r>
        <w:rPr>
          <w:b/>
          <w:bCs/>
        </w:rPr>
        <w:fldChar w:fldCharType="separate"/>
      </w:r>
      <w:r>
        <w:rPr>
          <w:rFonts w:ascii="Times New Roman" w:hAnsi="Times New Roman" w:cs="Times New Roman"/>
          <w:b/>
          <w:bCs/>
        </w:rPr>
        <w:t>第三章 招标人要求</w:t>
      </w:r>
      <w:r>
        <w:rPr>
          <w:b/>
          <w:bCs/>
        </w:rPr>
        <w:tab/>
      </w:r>
      <w:r>
        <w:rPr>
          <w:b/>
          <w:bCs/>
        </w:rPr>
        <w:fldChar w:fldCharType="begin"/>
      </w:r>
      <w:r>
        <w:rPr>
          <w:b/>
          <w:bCs/>
        </w:rPr>
        <w:instrText xml:space="preserve"> PAGEREF _Toc29516 \h </w:instrText>
      </w:r>
      <w:r>
        <w:rPr>
          <w:b/>
          <w:bCs/>
        </w:rPr>
        <w:fldChar w:fldCharType="separate"/>
      </w:r>
      <w:r>
        <w:rPr>
          <w:b/>
          <w:bCs/>
        </w:rPr>
        <w:t>12</w:t>
      </w:r>
      <w:r>
        <w:rPr>
          <w:b/>
          <w:bCs/>
        </w:rPr>
        <w:fldChar w:fldCharType="end"/>
      </w:r>
      <w:r>
        <w:rPr>
          <w:b/>
          <w:bCs/>
        </w:rPr>
        <w:fldChar w:fldCharType="end"/>
      </w:r>
    </w:p>
    <w:p w14:paraId="77AFE435">
      <w:pPr>
        <w:pStyle w:val="35"/>
        <w:tabs>
          <w:tab w:val="right" w:leader="middleDot" w:pos="8869"/>
        </w:tabs>
        <w:rPr>
          <w:b/>
          <w:bCs/>
        </w:rPr>
      </w:pPr>
      <w:r>
        <w:rPr>
          <w:b/>
          <w:bCs/>
        </w:rPr>
        <w:fldChar w:fldCharType="begin"/>
      </w:r>
      <w:r>
        <w:rPr>
          <w:b/>
          <w:bCs/>
        </w:rPr>
        <w:instrText xml:space="preserve"> HYPERLINK \l "_Toc6418" </w:instrText>
      </w:r>
      <w:r>
        <w:rPr>
          <w:b/>
          <w:bCs/>
        </w:rPr>
        <w:fldChar w:fldCharType="separate"/>
      </w:r>
      <w:r>
        <w:rPr>
          <w:rFonts w:ascii="Times New Roman" w:hAnsi="Times New Roman" w:cs="Times New Roman"/>
          <w:b/>
          <w:bCs/>
        </w:rPr>
        <w:t>第四章 评审方法和标准</w:t>
      </w:r>
      <w:r>
        <w:rPr>
          <w:b/>
          <w:bCs/>
        </w:rPr>
        <w:tab/>
      </w:r>
      <w:r>
        <w:rPr>
          <w:b/>
          <w:bCs/>
        </w:rPr>
        <w:fldChar w:fldCharType="begin"/>
      </w:r>
      <w:r>
        <w:rPr>
          <w:b/>
          <w:bCs/>
        </w:rPr>
        <w:instrText xml:space="preserve"> PAGEREF _Toc6418 \h </w:instrText>
      </w:r>
      <w:r>
        <w:rPr>
          <w:b/>
          <w:bCs/>
        </w:rPr>
        <w:fldChar w:fldCharType="separate"/>
      </w:r>
      <w:r>
        <w:rPr>
          <w:b/>
          <w:bCs/>
        </w:rPr>
        <w:t>18</w:t>
      </w:r>
      <w:r>
        <w:rPr>
          <w:b/>
          <w:bCs/>
        </w:rPr>
        <w:fldChar w:fldCharType="end"/>
      </w:r>
      <w:r>
        <w:rPr>
          <w:b/>
          <w:bCs/>
        </w:rPr>
        <w:fldChar w:fldCharType="end"/>
      </w:r>
    </w:p>
    <w:p w14:paraId="54952745">
      <w:pPr>
        <w:pStyle w:val="45"/>
        <w:tabs>
          <w:tab w:val="right" w:leader="middleDot" w:pos="8869"/>
        </w:tabs>
        <w:ind w:left="0"/>
        <w:rPr>
          <w:b/>
          <w:bCs/>
        </w:rPr>
      </w:pPr>
      <w:r>
        <w:rPr>
          <w:b/>
          <w:bCs/>
        </w:rPr>
        <w:fldChar w:fldCharType="begin"/>
      </w:r>
      <w:r>
        <w:rPr>
          <w:b/>
          <w:bCs/>
        </w:rPr>
        <w:instrText xml:space="preserve"> HYPERLINK \l "_Toc27059" </w:instrText>
      </w:r>
      <w:r>
        <w:rPr>
          <w:b/>
          <w:bCs/>
        </w:rPr>
        <w:fldChar w:fldCharType="separate"/>
      </w:r>
      <w:r>
        <w:rPr>
          <w:rFonts w:hint="eastAsia" w:ascii="Times New Roman" w:hAnsi="Times New Roman" w:cs="Times New Roman"/>
          <w:b/>
          <w:bCs/>
        </w:rPr>
        <w:t xml:space="preserve">第五章 </w:t>
      </w:r>
      <w:r>
        <w:rPr>
          <w:rFonts w:ascii="Times New Roman" w:hAnsi="Times New Roman" w:eastAsia="宋体" w:cs="Times New Roman"/>
          <w:b/>
          <w:bCs/>
        </w:rPr>
        <w:t>合同</w:t>
      </w:r>
      <w:r>
        <w:rPr>
          <w:b/>
          <w:bCs/>
        </w:rPr>
        <w:tab/>
      </w:r>
      <w:r>
        <w:rPr>
          <w:b/>
          <w:bCs/>
        </w:rPr>
        <w:fldChar w:fldCharType="begin"/>
      </w:r>
      <w:r>
        <w:rPr>
          <w:b/>
          <w:bCs/>
        </w:rPr>
        <w:instrText xml:space="preserve"> PAGEREF _Toc27059 \h </w:instrText>
      </w:r>
      <w:r>
        <w:rPr>
          <w:b/>
          <w:bCs/>
        </w:rPr>
        <w:fldChar w:fldCharType="separate"/>
      </w:r>
      <w:r>
        <w:rPr>
          <w:b/>
          <w:bCs/>
        </w:rPr>
        <w:t>20</w:t>
      </w:r>
      <w:r>
        <w:rPr>
          <w:b/>
          <w:bCs/>
        </w:rPr>
        <w:fldChar w:fldCharType="end"/>
      </w:r>
      <w:r>
        <w:rPr>
          <w:b/>
          <w:bCs/>
        </w:rPr>
        <w:fldChar w:fldCharType="end"/>
      </w:r>
    </w:p>
    <w:p w14:paraId="411AB991">
      <w:pPr>
        <w:pStyle w:val="35"/>
        <w:tabs>
          <w:tab w:val="right" w:leader="middleDot" w:pos="8869"/>
        </w:tabs>
        <w:rPr>
          <w:rFonts w:ascii="Times New Roman" w:hAnsi="Times New Roman" w:cs="Times New Roman"/>
          <w:b/>
          <w:sz w:val="32"/>
        </w:rPr>
      </w:pPr>
      <w:r>
        <w:rPr>
          <w:b/>
          <w:bCs/>
        </w:rPr>
        <w:fldChar w:fldCharType="begin"/>
      </w:r>
      <w:r>
        <w:rPr>
          <w:b/>
          <w:bCs/>
        </w:rPr>
        <w:instrText xml:space="preserve"> HYPERLINK \l "_Toc15153" </w:instrText>
      </w:r>
      <w:r>
        <w:rPr>
          <w:b/>
          <w:bCs/>
        </w:rPr>
        <w:fldChar w:fldCharType="separate"/>
      </w:r>
      <w:r>
        <w:rPr>
          <w:rFonts w:ascii="Times New Roman" w:hAnsi="Times New Roman" w:cs="Times New Roman"/>
          <w:b/>
          <w:bCs/>
        </w:rPr>
        <w:t>第六章 投标文件格式</w:t>
      </w:r>
      <w:r>
        <w:rPr>
          <w:b/>
          <w:bCs/>
        </w:rPr>
        <w:tab/>
      </w:r>
      <w:r>
        <w:rPr>
          <w:rFonts w:hint="eastAsia"/>
          <w:b/>
          <w:bCs/>
          <w:lang w:val="en-US" w:eastAsia="zh-CN"/>
        </w:rPr>
        <w:t>31</w:t>
      </w:r>
      <w:r>
        <w:rPr>
          <w:b/>
          <w:bCs/>
        </w:rPr>
        <w:fldChar w:fldCharType="end"/>
      </w:r>
      <w:r>
        <w:rPr>
          <w:rFonts w:ascii="Times New Roman" w:hAnsi="Times New Roman" w:cs="Times New Roman"/>
          <w:b/>
          <w:bCs/>
          <w:szCs w:val="24"/>
        </w:rPr>
        <w:fldChar w:fldCharType="end"/>
      </w:r>
    </w:p>
    <w:p w14:paraId="628368E1">
      <w:pPr>
        <w:spacing w:line="360" w:lineRule="auto"/>
        <w:jc w:val="center"/>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14:paraId="56468102">
      <w:pPr>
        <w:spacing w:before="156" w:beforeLines="50" w:after="156" w:afterLines="50" w:line="500" w:lineRule="exact"/>
        <w:jc w:val="center"/>
        <w:outlineLvl w:val="0"/>
        <w:rPr>
          <w:rFonts w:ascii="Times New Roman" w:hAnsi="Times New Roman" w:cs="Times New Roman" w:eastAsiaTheme="minorEastAsia"/>
          <w:b/>
          <w:sz w:val="28"/>
        </w:rPr>
      </w:pPr>
      <w:r>
        <w:rPr>
          <w:rFonts w:hint="eastAsia" w:ascii="Times New Roman" w:hAnsi="Times New Roman" w:cs="Times New Roman" w:eastAsiaTheme="minorEastAsia"/>
          <w:b/>
          <w:sz w:val="28"/>
        </w:rPr>
        <w:t>第一章</w:t>
      </w:r>
      <w:r>
        <w:rPr>
          <w:rFonts w:ascii="Times New Roman" w:hAnsi="Times New Roman" w:cs="Times New Roman" w:eastAsiaTheme="minorEastAsia"/>
          <w:b/>
          <w:sz w:val="28"/>
        </w:rPr>
        <w:t xml:space="preserve"> </w:t>
      </w:r>
      <w:bookmarkStart w:id="1" w:name="_Toc10205"/>
      <w:r>
        <w:rPr>
          <w:rFonts w:hint="eastAsia" w:ascii="Times New Roman" w:hAnsi="Times New Roman" w:cs="Times New Roman" w:eastAsiaTheme="minorEastAsia"/>
          <w:b/>
          <w:sz w:val="28"/>
          <w:lang w:eastAsia="zh-CN"/>
        </w:rPr>
        <w:t>招标</w:t>
      </w:r>
      <w:r>
        <w:rPr>
          <w:rFonts w:ascii="Times New Roman" w:hAnsi="Times New Roman" w:cs="Times New Roman" w:eastAsiaTheme="minorEastAsia"/>
          <w:b/>
          <w:sz w:val="28"/>
        </w:rPr>
        <w:t>公告</w:t>
      </w:r>
      <w:bookmarkEnd w:id="1"/>
    </w:p>
    <w:p w14:paraId="1666190B">
      <w:pPr>
        <w:keepNext w:val="0"/>
        <w:keepLines w:val="0"/>
        <w:widowControl/>
        <w:suppressLineNumbers w:val="0"/>
        <w:jc w:val="left"/>
        <w:rPr>
          <w:rFonts w:ascii="Times New Roman" w:hAnsi="Times New Roman" w:cs="Times New Roman"/>
          <w:bCs/>
          <w:color w:val="000000"/>
          <w:sz w:val="24"/>
          <w:szCs w:val="24"/>
        </w:rPr>
      </w:pP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sz w:val="24"/>
          <w:szCs w:val="24"/>
          <w:u w:val="single"/>
          <w:lang w:val="en-US" w:eastAsia="zh-CN"/>
        </w:rPr>
        <w:t>安徽泓瑞嘉珑酒店管理有限公司</w:t>
      </w:r>
      <w:r>
        <w:rPr>
          <w:rFonts w:ascii="Times New Roman" w:hAnsi="Times New Roman" w:cs="Times New Roman"/>
          <w:bCs/>
          <w:color w:val="000000"/>
          <w:sz w:val="24"/>
          <w:szCs w:val="24"/>
          <w:u w:val="single"/>
        </w:rPr>
        <w:t xml:space="preserve"> </w:t>
      </w:r>
      <w:r>
        <w:rPr>
          <w:rFonts w:hint="eastAsia"/>
          <w:bCs/>
          <w:color w:val="000000"/>
          <w:sz w:val="24"/>
          <w:szCs w:val="24"/>
          <w:lang w:eastAsia="zh-CN"/>
        </w:rPr>
        <w:t>（</w:t>
      </w:r>
      <w:r>
        <w:rPr>
          <w:rFonts w:hint="eastAsia"/>
          <w:bCs/>
          <w:color w:val="000000"/>
          <w:sz w:val="24"/>
          <w:szCs w:val="24"/>
          <w:lang w:val="en-US" w:eastAsia="zh-CN"/>
        </w:rPr>
        <w:t>简称“招标人”</w:t>
      </w:r>
      <w:r>
        <w:rPr>
          <w:rFonts w:hint="eastAsia"/>
          <w:bCs/>
          <w:color w:val="000000"/>
          <w:sz w:val="24"/>
          <w:szCs w:val="24"/>
          <w:lang w:eastAsia="zh-CN"/>
        </w:rPr>
        <w:t>）</w:t>
      </w:r>
      <w:r>
        <w:rPr>
          <w:rFonts w:ascii="Times New Roman" w:hAnsi="Times New Roman" w:cs="Times New Roman"/>
          <w:bCs/>
          <w:color w:val="000000"/>
          <w:sz w:val="24"/>
          <w:szCs w:val="24"/>
        </w:rPr>
        <w:t>现对</w:t>
      </w:r>
      <w:r>
        <w:rPr>
          <w:rFonts w:ascii="Times New Roman" w:hAnsi="Times New Roman" w:cs="Times New Roman"/>
          <w:bCs/>
          <w:color w:val="000000"/>
          <w:sz w:val="24"/>
          <w:szCs w:val="24"/>
          <w:u w:val="single"/>
        </w:rPr>
        <w:t xml:space="preserve">  </w:t>
      </w:r>
      <w:r>
        <w:rPr>
          <w:rFonts w:hint="eastAsia"/>
          <w:sz w:val="24"/>
          <w:szCs w:val="24"/>
          <w:u w:val="single"/>
          <w:lang w:val="en-US" w:eastAsia="zh-CN"/>
        </w:rPr>
        <w:t xml:space="preserve"> 酒店垃圾房扩建改造</w:t>
      </w:r>
      <w:ins w:id="1" w:author="袁健" w:date="2025-06-27T10:44:50Z">
        <w:r>
          <w:rPr>
            <w:rFonts w:hint="eastAsia"/>
            <w:sz w:val="24"/>
            <w:szCs w:val="24"/>
            <w:u w:val="single"/>
            <w:lang w:val="en-US" w:eastAsia="zh-CN"/>
          </w:rPr>
          <w:t>二次</w:t>
        </w:r>
      </w:ins>
      <w:r>
        <w:rPr>
          <w:rFonts w:hint="eastAsia" w:ascii="Times New Roman" w:hAnsi="Times New Roman" w:cs="Times New Roman"/>
          <w:bCs/>
          <w:color w:val="000000"/>
          <w:sz w:val="24"/>
          <w:szCs w:val="24"/>
          <w:u w:val="single"/>
          <w:lang w:eastAsia="zh-CN"/>
        </w:rPr>
        <w:t>采购</w:t>
      </w:r>
      <w:r>
        <w:rPr>
          <w:rFonts w:ascii="Times New Roman" w:hAnsi="Times New Roman" w:cs="Times New Roman"/>
          <w:bCs/>
          <w:color w:val="000000"/>
          <w:sz w:val="24"/>
          <w:szCs w:val="24"/>
          <w:u w:val="single"/>
        </w:rPr>
        <w:t xml:space="preserve"> </w:t>
      </w:r>
      <w:r>
        <w:rPr>
          <w:rFonts w:hint="eastAsia" w:ascii="Times New Roman" w:hAnsi="Times New Roman" w:cs="Times New Roman"/>
          <w:bCs/>
          <w:color w:val="000000"/>
          <w:sz w:val="24"/>
          <w:szCs w:val="24"/>
          <w:u w:val="single"/>
        </w:rPr>
        <w:t xml:space="preserve">  </w:t>
      </w:r>
      <w:r>
        <w:rPr>
          <w:rFonts w:ascii="Times New Roman" w:hAnsi="Times New Roman" w:cs="Times New Roman"/>
          <w:bCs/>
          <w:color w:val="000000"/>
          <w:sz w:val="24"/>
          <w:szCs w:val="24"/>
        </w:rPr>
        <w:t>进行</w:t>
      </w:r>
      <w:r>
        <w:rPr>
          <w:rFonts w:hint="eastAsia" w:ascii="Times New Roman" w:hAnsi="Times New Roman" w:cs="Times New Roman"/>
          <w:bCs/>
          <w:color w:val="000000"/>
          <w:sz w:val="24"/>
          <w:szCs w:val="24"/>
          <w:lang w:eastAsia="zh-CN"/>
        </w:rPr>
        <w:t>招标</w:t>
      </w:r>
      <w:r>
        <w:rPr>
          <w:rFonts w:ascii="Times New Roman" w:hAnsi="Times New Roman" w:cs="Times New Roman"/>
          <w:bCs/>
          <w:color w:val="000000"/>
          <w:sz w:val="24"/>
          <w:szCs w:val="24"/>
        </w:rPr>
        <w:t>，欢迎具备条件的投标人参加投标。</w:t>
      </w:r>
    </w:p>
    <w:p w14:paraId="3D8559FA">
      <w:pPr>
        <w:spacing w:line="500" w:lineRule="exact"/>
        <w:ind w:firstLine="482" w:firstLineChars="200"/>
        <w:outlineLvl w:val="1"/>
        <w:rPr>
          <w:rFonts w:ascii="Times New Roman" w:hAnsi="Times New Roman" w:cs="Times New Roman" w:eastAsiaTheme="majorEastAsia"/>
          <w:b/>
          <w:bCs/>
          <w:sz w:val="24"/>
          <w:szCs w:val="24"/>
        </w:rPr>
      </w:pPr>
      <w:bookmarkStart w:id="2" w:name="_Toc21099"/>
      <w:r>
        <w:rPr>
          <w:rFonts w:ascii="Times New Roman" w:hAnsi="Times New Roman" w:cs="Times New Roman" w:eastAsiaTheme="majorEastAsia"/>
          <w:b/>
          <w:bCs/>
          <w:sz w:val="24"/>
          <w:szCs w:val="24"/>
        </w:rPr>
        <w:t>一、项目名称及内容</w:t>
      </w:r>
      <w:bookmarkEnd w:id="2"/>
    </w:p>
    <w:p w14:paraId="58E8A88E">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u w:val="single"/>
          <w:lang w:val="en-US" w:eastAsia="zh-CN"/>
        </w:rPr>
      </w:pPr>
      <w:r>
        <w:rPr>
          <w:rFonts w:ascii="Times New Roman" w:hAnsi="Times New Roman" w:cs="Times New Roman" w:eastAsiaTheme="majorEastAsia"/>
          <w:sz w:val="21"/>
          <w:szCs w:val="21"/>
        </w:rPr>
        <w:t>1.项目编号：</w:t>
      </w:r>
      <w:r>
        <w:rPr>
          <w:rFonts w:hint="eastAsia" w:ascii="Times New Roman" w:hAnsi="Times New Roman" w:cs="Times New Roman" w:eastAsiaTheme="majorEastAsia"/>
          <w:sz w:val="21"/>
          <w:szCs w:val="21"/>
          <w:u w:val="single"/>
          <w:lang w:val="en-US" w:eastAsia="zh-CN"/>
        </w:rPr>
        <w:t>2025JLJL0606</w:t>
      </w:r>
    </w:p>
    <w:p w14:paraId="01FDC43B">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u w:val="single"/>
          <w:lang w:val="en-US" w:eastAsia="zh-CN"/>
        </w:rPr>
      </w:pPr>
      <w:r>
        <w:rPr>
          <w:rFonts w:ascii="Times New Roman" w:hAnsi="Times New Roman" w:cs="Times New Roman" w:eastAsiaTheme="majorEastAsia"/>
          <w:sz w:val="21"/>
          <w:szCs w:val="21"/>
        </w:rPr>
        <w:t>2.项目名称：</w:t>
      </w:r>
      <w:r>
        <w:rPr>
          <w:rFonts w:hint="eastAsia"/>
          <w:color w:val="000000"/>
          <w:sz w:val="21"/>
          <w:szCs w:val="21"/>
          <w:u w:val="single"/>
          <w:lang w:val="en-US" w:eastAsia="zh-CN"/>
        </w:rPr>
        <w:t>酒店垃圾房扩建改造采购</w:t>
      </w:r>
      <w:bookmarkStart w:id="79" w:name="_GoBack"/>
      <w:bookmarkEnd w:id="79"/>
    </w:p>
    <w:p w14:paraId="19B351FC">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3.项目地点：</w:t>
      </w:r>
      <w:r>
        <w:rPr>
          <w:rFonts w:hint="eastAsia"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合肥市</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w:t>
      </w:r>
    </w:p>
    <w:p w14:paraId="4F621C61">
      <w:pPr>
        <w:autoSpaceDE w:val="0"/>
        <w:autoSpaceDN w:val="0"/>
        <w:adjustRightInd w:val="0"/>
        <w:spacing w:line="500" w:lineRule="exact"/>
        <w:ind w:firstLine="382" w:firstLineChars="182"/>
        <w:jc w:val="left"/>
        <w:rPr>
          <w:rFonts w:hint="eastAsia"/>
          <w:sz w:val="21"/>
          <w:szCs w:val="21"/>
          <w:u w:val="single"/>
          <w:lang w:val="en-US" w:eastAsia="zh-CN"/>
        </w:rPr>
      </w:pPr>
      <w:r>
        <w:rPr>
          <w:rFonts w:ascii="Times New Roman" w:hAnsi="Times New Roman" w:cs="Times New Roman" w:eastAsiaTheme="majorEastAsia"/>
          <w:sz w:val="21"/>
          <w:szCs w:val="21"/>
        </w:rPr>
        <w:t>4.项目单位：</w:t>
      </w:r>
      <w:r>
        <w:rPr>
          <w:rFonts w:hint="eastAsia"/>
          <w:color w:val="000000"/>
          <w:sz w:val="21"/>
          <w:szCs w:val="21"/>
          <w:u w:val="single"/>
          <w:lang w:val="en-US" w:eastAsia="zh-CN"/>
        </w:rPr>
        <w:t>安徽泓瑞嘉珑酒店管理有限公司</w:t>
      </w:r>
    </w:p>
    <w:p w14:paraId="579DA116">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5.招标范围：</w:t>
      </w:r>
      <w:r>
        <w:rPr>
          <w:rFonts w:hint="eastAsia"/>
          <w:color w:val="000000"/>
          <w:sz w:val="21"/>
          <w:szCs w:val="21"/>
          <w:u w:val="single"/>
          <w:lang w:val="en-US" w:eastAsia="zh-CN"/>
        </w:rPr>
        <w:t>酒店垃圾房扩建改造采购</w:t>
      </w:r>
    </w:p>
    <w:p w14:paraId="309FB108">
      <w:pPr>
        <w:autoSpaceDE w:val="0"/>
        <w:autoSpaceDN w:val="0"/>
        <w:adjustRightInd w:val="0"/>
        <w:spacing w:line="500" w:lineRule="exact"/>
        <w:ind w:firstLine="382" w:firstLineChars="182"/>
        <w:jc w:val="left"/>
        <w:rPr>
          <w:rFonts w:ascii="Times New Roman" w:hAnsi="Times New Roman" w:cs="Times New Roman"/>
          <w:bCs/>
          <w:color w:val="000000"/>
          <w:sz w:val="21"/>
          <w:szCs w:val="21"/>
          <w:u w:val="single"/>
        </w:rPr>
      </w:pPr>
      <w:r>
        <w:rPr>
          <w:rFonts w:ascii="Times New Roman" w:hAnsi="Times New Roman" w:cs="Times New Roman" w:eastAsiaTheme="majorEastAsia"/>
          <w:sz w:val="21"/>
          <w:szCs w:val="21"/>
        </w:rPr>
        <w:t>6.资金来源：</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自筹</w:t>
      </w:r>
      <w:r>
        <w:rPr>
          <w:rFonts w:ascii="Times New Roman" w:hAnsi="Times New Roman" w:cs="Times New Roman"/>
          <w:bCs/>
          <w:color w:val="000000"/>
          <w:sz w:val="21"/>
          <w:szCs w:val="21"/>
          <w:u w:val="single"/>
        </w:rPr>
        <w:t xml:space="preserve"> </w:t>
      </w:r>
    </w:p>
    <w:p w14:paraId="641F45D3">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highlight w:val="none"/>
          <w:lang w:val="en-US"/>
        </w:rPr>
      </w:pPr>
      <w:r>
        <w:rPr>
          <w:rFonts w:ascii="Times New Roman" w:hAnsi="Times New Roman" w:cs="Times New Roman" w:eastAsiaTheme="majorEastAsia"/>
          <w:sz w:val="21"/>
          <w:szCs w:val="21"/>
          <w:highlight w:val="none"/>
        </w:rPr>
        <w:t>7.项目预算：</w:t>
      </w:r>
      <w:r>
        <w:rPr>
          <w:rFonts w:hint="eastAsia" w:ascii="Times New Roman" w:hAnsi="Times New Roman" w:cs="Times New Roman" w:eastAsiaTheme="majorEastAsia"/>
          <w:sz w:val="21"/>
          <w:szCs w:val="21"/>
          <w:highlight w:val="none"/>
          <w:lang w:val="en-US" w:eastAsia="zh-CN"/>
        </w:rPr>
        <w:t>3</w:t>
      </w:r>
      <w:r>
        <w:rPr>
          <w:rFonts w:hint="eastAsia" w:ascii="Times New Roman" w:hAnsi="Times New Roman" w:cs="Times New Roman"/>
          <w:bCs/>
          <w:color w:val="000000"/>
          <w:sz w:val="21"/>
          <w:szCs w:val="21"/>
          <w:highlight w:val="none"/>
          <w:u w:val="single"/>
        </w:rPr>
        <w:t>.</w:t>
      </w:r>
      <w:r>
        <w:rPr>
          <w:rFonts w:hint="eastAsia" w:ascii="Times New Roman" w:hAnsi="Times New Roman" w:cs="Times New Roman"/>
          <w:bCs/>
          <w:color w:val="000000"/>
          <w:sz w:val="21"/>
          <w:szCs w:val="21"/>
          <w:highlight w:val="none"/>
          <w:u w:val="single"/>
          <w:lang w:val="en-US" w:eastAsia="zh-CN"/>
        </w:rPr>
        <w:t>32</w:t>
      </w:r>
      <w:r>
        <w:rPr>
          <w:rFonts w:hint="eastAsia" w:ascii="Times New Roman" w:hAnsi="Times New Roman" w:cs="Times New Roman"/>
          <w:bCs/>
          <w:color w:val="000000"/>
          <w:sz w:val="21"/>
          <w:szCs w:val="21"/>
          <w:highlight w:val="none"/>
          <w:u w:val="single"/>
        </w:rPr>
        <w:t>万元</w:t>
      </w:r>
      <w:r>
        <w:rPr>
          <w:rFonts w:hint="eastAsia" w:ascii="Times New Roman" w:hAnsi="Times New Roman" w:cs="Times New Roman"/>
          <w:bCs/>
          <w:color w:val="000000"/>
          <w:sz w:val="21"/>
          <w:szCs w:val="21"/>
          <w:highlight w:val="none"/>
          <w:u w:val="single"/>
          <w:lang w:eastAsia="zh-CN"/>
        </w:rPr>
        <w:t>（</w:t>
      </w:r>
      <w:r>
        <w:rPr>
          <w:rFonts w:hint="eastAsia" w:ascii="Times New Roman" w:hAnsi="Times New Roman" w:cs="Times New Roman"/>
          <w:bCs/>
          <w:color w:val="auto"/>
          <w:sz w:val="21"/>
          <w:szCs w:val="21"/>
          <w:highlight w:val="none"/>
          <w:u w:val="single"/>
          <w:shd w:val="clear" w:color="FFFFFF" w:fill="D9D9D9"/>
          <w:lang w:val="en-US" w:eastAsia="zh-CN"/>
        </w:rPr>
        <w:t>报价不得高于预算价）</w:t>
      </w:r>
    </w:p>
    <w:p w14:paraId="40B97810">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8.项目类别：</w:t>
      </w:r>
      <w:r>
        <w:rPr>
          <w:rFonts w:ascii="Times New Roman" w:hAnsi="Times New Roman" w:cs="Times New Roman" w:eastAsiaTheme="majorEastAsia"/>
          <w:sz w:val="21"/>
          <w:szCs w:val="21"/>
          <w:u w:val="single"/>
        </w:rPr>
        <w:t xml:space="preserve">  货物类   </w:t>
      </w:r>
    </w:p>
    <w:p w14:paraId="612AE789">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9.标段划分：共分</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1</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个标段</w:t>
      </w:r>
    </w:p>
    <w:p w14:paraId="0429E708">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 xml:space="preserve">二、投标人资格要求 </w:t>
      </w:r>
    </w:p>
    <w:p w14:paraId="0971FD9B">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1.投标人具有独立承担民事责任的能力；</w:t>
      </w:r>
    </w:p>
    <w:p w14:paraId="419E67F1">
      <w:pPr>
        <w:spacing w:line="500" w:lineRule="exact"/>
        <w:ind w:firstLine="420" w:firstLineChars="200"/>
        <w:rPr>
          <w:rFonts w:hint="eastAsia" w:ascii="Times New Roman" w:hAnsi="Times New Roman" w:cs="Times New Roman" w:eastAsiaTheme="majorEastAsia"/>
          <w:sz w:val="21"/>
          <w:szCs w:val="21"/>
          <w:highlight w:val="none"/>
          <w:lang w:val="en-US" w:eastAsia="zh-CN"/>
        </w:rPr>
      </w:pPr>
      <w:r>
        <w:rPr>
          <w:rFonts w:ascii="Times New Roman" w:hAnsi="Times New Roman" w:cs="Times New Roman" w:eastAsiaTheme="majorEastAsia"/>
          <w:sz w:val="21"/>
          <w:szCs w:val="21"/>
          <w:highlight w:val="none"/>
        </w:rPr>
        <w:t>2.投标人资质要求：</w:t>
      </w:r>
      <w:r>
        <w:rPr>
          <w:rFonts w:hint="eastAsia" w:ascii="Times New Roman" w:hAnsi="Times New Roman" w:cs="Times New Roman" w:eastAsiaTheme="majorEastAsia"/>
          <w:sz w:val="21"/>
          <w:szCs w:val="21"/>
          <w:highlight w:val="none"/>
          <w:u w:val="single"/>
          <w:lang w:val="en-US" w:eastAsia="zh-CN"/>
        </w:rPr>
        <w:t>室内外装饰工程设计及施工</w:t>
      </w:r>
    </w:p>
    <w:p w14:paraId="0779279E">
      <w:pPr>
        <w:spacing w:line="500" w:lineRule="exact"/>
        <w:ind w:firstLine="420" w:firstLineChars="200"/>
        <w:rPr>
          <w:rFonts w:hint="eastAsia" w:ascii="Times New Roman" w:hAnsi="Times New Roman" w:cs="Times New Roman" w:eastAsiaTheme="majorEastAsia"/>
          <w:sz w:val="21"/>
          <w:szCs w:val="21"/>
          <w:highlight w:val="none"/>
          <w:lang w:val="en-US" w:eastAsia="zh-CN"/>
        </w:rPr>
      </w:pPr>
      <w:r>
        <w:rPr>
          <w:rFonts w:ascii="Times New Roman" w:hAnsi="Times New Roman" w:cs="Times New Roman" w:eastAsiaTheme="majorEastAsia"/>
          <w:sz w:val="21"/>
          <w:szCs w:val="21"/>
          <w:highlight w:val="none"/>
        </w:rPr>
        <w:t>3.投标人业绩要求：</w:t>
      </w:r>
      <w:r>
        <w:rPr>
          <w:rFonts w:hint="eastAsia" w:ascii="Times New Roman" w:hAnsi="Times New Roman" w:cs="Times New Roman" w:eastAsiaTheme="majorEastAsia"/>
          <w:sz w:val="21"/>
          <w:szCs w:val="21"/>
          <w:highlight w:val="none"/>
          <w:lang w:val="en-US" w:eastAsia="zh-CN"/>
        </w:rPr>
        <w:t>/</w:t>
      </w:r>
    </w:p>
    <w:p w14:paraId="39AD98EA">
      <w:pPr>
        <w:spacing w:line="500" w:lineRule="exact"/>
        <w:ind w:firstLine="420" w:firstLineChars="200"/>
        <w:rPr>
          <w:rFonts w:hint="eastAsia" w:ascii="Times New Roman" w:hAnsi="Times New Roman" w:cs="Times New Roman" w:eastAsiaTheme="majorEastAsia"/>
          <w:bCs/>
          <w:snapToGrid w:val="0"/>
          <w:szCs w:val="21"/>
          <w:lang w:val="en-US" w:eastAsia="zh-CN"/>
        </w:rPr>
      </w:pPr>
      <w:r>
        <w:rPr>
          <w:rFonts w:ascii="Times New Roman" w:hAnsi="Times New Roman" w:cs="Times New Roman" w:eastAsiaTheme="majorEastAsia"/>
          <w:sz w:val="21"/>
          <w:szCs w:val="21"/>
        </w:rPr>
        <w:t>4.项目负责人资格要求：</w:t>
      </w:r>
      <w:r>
        <w:rPr>
          <w:rFonts w:hint="eastAsia" w:ascii="Times New Roman" w:hAnsi="Times New Roman" w:cs="Times New Roman" w:eastAsiaTheme="majorEastAsia"/>
          <w:sz w:val="21"/>
          <w:szCs w:val="21"/>
          <w:lang w:val="en-US" w:eastAsia="zh-CN"/>
        </w:rPr>
        <w:t>/</w:t>
      </w:r>
    </w:p>
    <w:p w14:paraId="0E9372DA">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5.本项目</w:t>
      </w:r>
      <w:r>
        <w:rPr>
          <w:rFonts w:ascii="Times New Roman" w:hAnsi="Times New Roman" w:cs="Times New Roman" w:eastAsiaTheme="majorEastAsia"/>
          <w:color w:val="FF0000"/>
          <w:sz w:val="21"/>
          <w:szCs w:val="21"/>
        </w:rPr>
        <w:t>不接受</w:t>
      </w:r>
      <w:r>
        <w:rPr>
          <w:rFonts w:ascii="Times New Roman" w:hAnsi="Times New Roman" w:cs="Times New Roman" w:eastAsiaTheme="majorEastAsia"/>
          <w:sz w:val="21"/>
          <w:szCs w:val="21"/>
        </w:rPr>
        <w:t>联合体投标。</w:t>
      </w:r>
    </w:p>
    <w:p w14:paraId="24FD348D">
      <w:pPr>
        <w:spacing w:line="500" w:lineRule="exact"/>
        <w:ind w:firstLine="420" w:firstLineChars="200"/>
        <w:rPr>
          <w:rFonts w:ascii="Times New Roman" w:hAnsi="Times New Roman" w:cs="Times New Roman" w:eastAsiaTheme="majorEastAsia"/>
          <w:b/>
          <w:bCs/>
          <w:i/>
          <w:iCs/>
          <w:sz w:val="21"/>
          <w:szCs w:val="21"/>
        </w:rPr>
      </w:pPr>
      <w:r>
        <w:rPr>
          <w:rFonts w:ascii="Times New Roman" w:hAnsi="Times New Roman" w:cs="Times New Roman" w:eastAsiaTheme="majorEastAsia"/>
          <w:sz w:val="21"/>
          <w:szCs w:val="21"/>
        </w:rPr>
        <w:t>6.投标人不得存在以下不良信用记录情形</w:t>
      </w:r>
      <w:r>
        <w:rPr>
          <w:rFonts w:ascii="Times New Roman" w:hAnsi="Times New Roman" w:cs="Times New Roman" w:eastAsiaTheme="majorEastAsia"/>
          <w:b/>
          <w:bCs/>
          <w:i/>
          <w:iCs/>
          <w:sz w:val="21"/>
          <w:szCs w:val="21"/>
        </w:rPr>
        <w:t>：</w:t>
      </w:r>
    </w:p>
    <w:p w14:paraId="4235D62E">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（1）被责令停产停业，暂扣或者吊销许可证，暂扣或者吊销执照；</w:t>
      </w:r>
    </w:p>
    <w:p w14:paraId="28BFDAD3">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（2）进入清算程序，或被宣告破产，或其他丧失履约能力的情形；</w:t>
      </w:r>
    </w:p>
    <w:p w14:paraId="1C7F7355">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（3）在国家企业信用信息公示系统（http://www.gsxt.gov.cn/）中被列入严重违法失信企业名单；</w:t>
      </w:r>
    </w:p>
    <w:p w14:paraId="1BC1EA3A">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（4）在“信用中国”网站（http://www.creditchina.gov.cn/）中被列入失信被执行人名单；</w:t>
      </w:r>
    </w:p>
    <w:p w14:paraId="02908CDB">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（5）在“信用中国”网站（http://www.creditchina.gov.cn/）中被列入重大税收违法失信主体名单；</w:t>
      </w:r>
    </w:p>
    <w:p w14:paraId="568CA7CA">
      <w:pPr>
        <w:adjustRightInd w:val="0"/>
        <w:snapToGrid w:val="0"/>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（6）在近三年内投标人或其法定代表人（单位负责人）有行贿犯罪行为的；</w:t>
      </w:r>
    </w:p>
    <w:p w14:paraId="3C9558F3">
      <w:pPr>
        <w:adjustRightInd w:val="0"/>
        <w:snapToGrid w:val="0"/>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7</w:t>
      </w:r>
      <w:r>
        <w:rPr>
          <w:rFonts w:ascii="Times New Roman" w:hAnsi="Times New Roman" w:cs="Times New Roman" w:eastAsiaTheme="majorEastAsia"/>
          <w:sz w:val="21"/>
          <w:szCs w:val="21"/>
        </w:rPr>
        <w:t>.其他要求：</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w:t>
      </w:r>
    </w:p>
    <w:p w14:paraId="2A9B140E">
      <w:pPr>
        <w:spacing w:line="500" w:lineRule="exact"/>
        <w:ind w:firstLine="482" w:firstLineChars="200"/>
        <w:outlineLvl w:val="1"/>
        <w:rPr>
          <w:rFonts w:hint="default" w:ascii="Times New Roman" w:hAnsi="Times New Roman" w:cs="Times New Roman" w:eastAsiaTheme="majorEastAsia"/>
          <w:b/>
          <w:bCs/>
          <w:sz w:val="24"/>
          <w:szCs w:val="24"/>
          <w:lang w:val="en-US" w:eastAsia="zh-CN"/>
        </w:rPr>
      </w:pPr>
      <w:r>
        <w:rPr>
          <w:rFonts w:ascii="Times New Roman" w:hAnsi="Times New Roman" w:cs="Times New Roman" w:eastAsiaTheme="majorEastAsia"/>
          <w:b/>
          <w:bCs/>
          <w:sz w:val="24"/>
          <w:szCs w:val="24"/>
        </w:rPr>
        <w:t>三、</w:t>
      </w:r>
      <w:r>
        <w:rPr>
          <w:rFonts w:hint="eastAsia" w:ascii="Times New Roman" w:hAnsi="Times New Roman" w:cs="Times New Roman" w:eastAsiaTheme="majorEastAsia"/>
          <w:b/>
          <w:bCs/>
          <w:sz w:val="24"/>
          <w:szCs w:val="24"/>
          <w:lang w:eastAsia="zh-CN"/>
        </w:rPr>
        <w:t>招标</w:t>
      </w:r>
      <w:r>
        <w:rPr>
          <w:rFonts w:ascii="Times New Roman" w:hAnsi="Times New Roman" w:cs="Times New Roman" w:eastAsiaTheme="majorEastAsia"/>
          <w:b/>
          <w:bCs/>
          <w:sz w:val="24"/>
          <w:szCs w:val="24"/>
        </w:rPr>
        <w:t>文件的获取</w:t>
      </w:r>
      <w:r>
        <w:rPr>
          <w:rFonts w:hint="eastAsia" w:ascii="Times New Roman" w:hAnsi="Times New Roman" w:cs="Times New Roman" w:eastAsiaTheme="majorEastAsia"/>
          <w:b/>
          <w:bCs/>
          <w:sz w:val="24"/>
          <w:szCs w:val="24"/>
          <w:lang w:val="en-US" w:eastAsia="zh-CN"/>
        </w:rPr>
        <w:t>及报名</w:t>
      </w:r>
    </w:p>
    <w:p w14:paraId="6B2F02C2">
      <w:pPr>
        <w:widowControl/>
        <w:spacing w:line="500" w:lineRule="exact"/>
        <w:ind w:firstLine="420" w:firstLineChars="200"/>
        <w:jc w:val="left"/>
        <w:rPr>
          <w:rFonts w:ascii="Times New Roman" w:hAnsi="Times New Roman" w:cs="Times New Roman"/>
          <w:bCs/>
          <w:snapToGrid w:val="0"/>
          <w:color w:val="000000"/>
          <w:sz w:val="16"/>
          <w:szCs w:val="16"/>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hint="eastAsia" w:ascii="Times New Roman" w:hAnsi="Times New Roman" w:cs="Times New Roman"/>
          <w:bCs/>
          <w:snapToGrid w:val="0"/>
          <w:color w:val="000000"/>
          <w:sz w:val="21"/>
          <w:szCs w:val="21"/>
          <w:lang w:val="en-US" w:eastAsia="zh-CN"/>
        </w:rPr>
        <w:t>6</w:t>
      </w:r>
      <w:r>
        <w:rPr>
          <w:rFonts w:ascii="Times New Roman" w:hAnsi="Times New Roman" w:cs="Times New Roman"/>
          <w:bCs/>
          <w:snapToGrid w:val="0"/>
          <w:color w:val="000000"/>
          <w:sz w:val="21"/>
          <w:szCs w:val="21"/>
        </w:rPr>
        <w:t>月</w:t>
      </w:r>
      <w:ins w:id="2" w:author="袁健" w:date="2025-06-27T10:42:55Z">
        <w:r>
          <w:rPr>
            <w:rFonts w:hint="eastAsia" w:ascii="Times New Roman" w:hAnsi="Times New Roman" w:cs="Times New Roman"/>
            <w:bCs/>
            <w:snapToGrid w:val="0"/>
            <w:color w:val="000000"/>
            <w:sz w:val="21"/>
            <w:szCs w:val="21"/>
            <w:u w:val="single"/>
            <w:lang w:val="en-US" w:eastAsia="zh-CN"/>
          </w:rPr>
          <w:t>2</w:t>
        </w:r>
      </w:ins>
      <w:ins w:id="3" w:author="袁健" w:date="2025-06-27T10:42:56Z">
        <w:r>
          <w:rPr>
            <w:rFonts w:hint="eastAsia" w:ascii="Times New Roman" w:hAnsi="Times New Roman" w:cs="Times New Roman"/>
            <w:bCs/>
            <w:snapToGrid w:val="0"/>
            <w:color w:val="000000"/>
            <w:sz w:val="21"/>
            <w:szCs w:val="21"/>
            <w:u w:val="single"/>
            <w:lang w:val="en-US" w:eastAsia="zh-CN"/>
          </w:rPr>
          <w:t>8</w:t>
        </w:r>
      </w:ins>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ins w:id="4" w:author="袁健" w:date="2025-06-27T10:43:00Z">
        <w:r>
          <w:rPr>
            <w:rFonts w:hint="eastAsia" w:ascii="Times New Roman" w:hAnsi="Times New Roman" w:cs="Times New Roman"/>
            <w:bCs/>
            <w:snapToGrid w:val="0"/>
            <w:sz w:val="21"/>
            <w:szCs w:val="22"/>
            <w:u w:val="single"/>
            <w:lang w:val="en-US" w:eastAsia="zh-CN"/>
          </w:rPr>
          <w:t>7</w:t>
        </w:r>
      </w:ins>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ins w:id="5" w:author="袁健" w:date="2025-06-27T10:43:17Z">
        <w:r>
          <w:rPr>
            <w:rFonts w:hint="eastAsia" w:ascii="Times New Roman" w:hAnsi="Times New Roman" w:cs="Times New Roman"/>
            <w:bCs/>
            <w:snapToGrid w:val="0"/>
            <w:sz w:val="21"/>
            <w:szCs w:val="22"/>
            <w:u w:val="single"/>
            <w:lang w:val="en-US" w:eastAsia="zh-CN"/>
          </w:rPr>
          <w:t>5</w:t>
        </w:r>
      </w:ins>
      <w:r>
        <w:rPr>
          <w:rFonts w:ascii="Times New Roman" w:hAnsi="Times New Roman" w:cs="Times New Roman"/>
          <w:bCs/>
          <w:snapToGrid w:val="0"/>
          <w:color w:val="000000"/>
          <w:sz w:val="21"/>
          <w:szCs w:val="21"/>
        </w:rPr>
        <w:t>日</w:t>
      </w:r>
      <w:r>
        <w:rPr>
          <w:rFonts w:hint="eastAsia" w:ascii="Times New Roman" w:hAnsi="Times New Roman" w:cs="Times New Roman"/>
          <w:bCs/>
          <w:snapToGrid w:val="0"/>
          <w:color w:val="000000"/>
          <w:sz w:val="21"/>
          <w:szCs w:val="21"/>
          <w:u w:val="single"/>
          <w:lang w:val="en-US" w:eastAsia="zh-CN"/>
        </w:rPr>
        <w:t>17：30</w:t>
      </w:r>
      <w:r>
        <w:rPr>
          <w:rFonts w:ascii="Times New Roman" w:hAnsi="Times New Roman" w:cs="Times New Roman"/>
          <w:bCs/>
          <w:snapToGrid w:val="0"/>
          <w:color w:val="000000"/>
          <w:sz w:val="21"/>
          <w:szCs w:val="21"/>
        </w:rPr>
        <w:t>(北京时间)</w:t>
      </w:r>
    </w:p>
    <w:p w14:paraId="6F71E396">
      <w:pPr>
        <w:spacing w:line="500" w:lineRule="exact"/>
        <w:ind w:firstLine="420" w:firstLineChars="200"/>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2.</w:t>
      </w:r>
      <w:r>
        <w:rPr>
          <w:rFonts w:hint="eastAsia" w:ascii="Times New Roman" w:hAnsi="Times New Roman" w:cs="Times New Roman" w:eastAsiaTheme="majorEastAsia"/>
          <w:color w:val="auto"/>
          <w:sz w:val="21"/>
          <w:szCs w:val="21"/>
          <w:highlight w:val="none"/>
          <w:lang w:val="en-US" w:eastAsia="zh-CN"/>
        </w:rPr>
        <w:t>招标文件</w:t>
      </w:r>
      <w:r>
        <w:rPr>
          <w:rFonts w:ascii="Times New Roman" w:hAnsi="Times New Roman" w:cs="Times New Roman" w:eastAsiaTheme="majorEastAsia"/>
          <w:color w:val="auto"/>
          <w:sz w:val="21"/>
          <w:szCs w:val="21"/>
          <w:highlight w:val="none"/>
        </w:rPr>
        <w:t>获取方式：</w:t>
      </w:r>
      <w:r>
        <w:rPr>
          <w:rFonts w:hint="eastAsia" w:ascii="Times New Roman" w:hAnsi="Times New Roman" w:cs="Times New Roman" w:eastAsiaTheme="majorEastAsia"/>
          <w:color w:val="auto"/>
          <w:sz w:val="21"/>
          <w:szCs w:val="21"/>
          <w:highlight w:val="none"/>
          <w:lang w:eastAsia="zh-CN"/>
        </w:rPr>
        <w:t>（</w:t>
      </w:r>
      <w:r>
        <w:rPr>
          <w:rFonts w:hint="eastAsia" w:ascii="Times New Roman" w:hAnsi="Times New Roman" w:cs="Times New Roman" w:eastAsiaTheme="majorEastAsia"/>
          <w:color w:val="auto"/>
          <w:sz w:val="21"/>
          <w:szCs w:val="21"/>
          <w:highlight w:val="none"/>
          <w:lang w:val="en-US" w:eastAsia="zh-CN"/>
        </w:rPr>
        <w:t>1</w:t>
      </w:r>
      <w:r>
        <w:rPr>
          <w:rFonts w:hint="eastAsia" w:ascii="Times New Roman" w:hAnsi="Times New Roman" w:cs="Times New Roman" w:eastAsiaTheme="majorEastAsia"/>
          <w:color w:val="auto"/>
          <w:sz w:val="21"/>
          <w:szCs w:val="21"/>
          <w:highlight w:val="none"/>
          <w:lang w:eastAsia="zh-CN"/>
        </w:rPr>
        <w:t>）</w:t>
      </w:r>
      <w:r>
        <w:rPr>
          <w:rFonts w:ascii="Times New Roman" w:hAnsi="Times New Roman" w:cs="Times New Roman" w:eastAsiaTheme="majorEastAsia"/>
          <w:color w:val="auto"/>
          <w:sz w:val="21"/>
          <w:szCs w:val="21"/>
          <w:highlight w:val="none"/>
        </w:rPr>
        <w:t>投标人登录合肥文旅博览集团有限公司网站（http://www.zwzcgl.com）下载</w:t>
      </w:r>
      <w:r>
        <w:rPr>
          <w:rFonts w:hint="eastAsia" w:ascii="Times New Roman" w:hAnsi="Times New Roman" w:cs="Times New Roman" w:eastAsiaTheme="majorEastAsia"/>
          <w:color w:val="auto"/>
          <w:sz w:val="21"/>
          <w:szCs w:val="21"/>
          <w:highlight w:val="none"/>
          <w:lang w:eastAsia="zh-CN"/>
        </w:rPr>
        <w:t>招标</w:t>
      </w:r>
      <w:r>
        <w:rPr>
          <w:rFonts w:ascii="Times New Roman" w:hAnsi="Times New Roman" w:cs="Times New Roman" w:eastAsiaTheme="majorEastAsia"/>
          <w:color w:val="auto"/>
          <w:sz w:val="21"/>
          <w:szCs w:val="21"/>
          <w:highlight w:val="none"/>
        </w:rPr>
        <w:t>文件</w:t>
      </w:r>
    </w:p>
    <w:p w14:paraId="701AF938">
      <w:pPr>
        <w:pStyle w:val="67"/>
        <w:rPr>
          <w:rFonts w:hint="default" w:eastAsiaTheme="majorEastAsia"/>
          <w:color w:val="auto"/>
          <w:highlight w:val="none"/>
          <w:lang w:val="en-US" w:eastAsia="zh-CN"/>
        </w:rPr>
      </w:pPr>
      <w:r>
        <w:rPr>
          <w:rFonts w:hint="eastAsia" w:cs="Times New Roman" w:eastAsiaTheme="majorEastAsia"/>
          <w:color w:val="auto"/>
          <w:sz w:val="21"/>
          <w:szCs w:val="21"/>
          <w:highlight w:val="none"/>
          <w:lang w:eastAsia="zh-CN"/>
        </w:rPr>
        <w:t>（</w:t>
      </w:r>
      <w:r>
        <w:rPr>
          <w:rFonts w:hint="eastAsia" w:cs="Times New Roman" w:eastAsiaTheme="majorEastAsia"/>
          <w:color w:val="auto"/>
          <w:sz w:val="21"/>
          <w:szCs w:val="21"/>
          <w:highlight w:val="none"/>
          <w:lang w:val="en-US" w:eastAsia="zh-CN"/>
        </w:rPr>
        <w:t>2</w:t>
      </w:r>
      <w:r>
        <w:rPr>
          <w:rFonts w:hint="eastAsia" w:cs="Times New Roman" w:eastAsiaTheme="majorEastAsia"/>
          <w:color w:val="auto"/>
          <w:sz w:val="21"/>
          <w:szCs w:val="21"/>
          <w:highlight w:val="none"/>
          <w:lang w:eastAsia="zh-CN"/>
        </w:rPr>
        <w:t>）</w:t>
      </w:r>
      <w:r>
        <w:rPr>
          <w:rFonts w:hint="eastAsia" w:cs="Times New Roman" w:eastAsiaTheme="majorEastAsia"/>
          <w:color w:val="auto"/>
          <w:sz w:val="21"/>
          <w:szCs w:val="21"/>
          <w:highlight w:val="none"/>
          <w:lang w:val="en-US" w:eastAsia="zh-CN"/>
        </w:rPr>
        <w:t>投标人搜索微信公众号“合肥金陵嘉珑酒店蜀山店”并关注,里面下载招标文件</w:t>
      </w:r>
    </w:p>
    <w:p w14:paraId="248A2730">
      <w:pPr>
        <w:widowControl/>
        <w:spacing w:line="500" w:lineRule="exact"/>
        <w:ind w:firstLine="420" w:firstLineChars="200"/>
        <w:jc w:val="left"/>
        <w:rPr>
          <w:rFonts w:ascii="Times New Roman" w:hAnsi="Times New Roman" w:cs="Times New Roman"/>
          <w:bCs/>
          <w:snapToGrid w:val="0"/>
          <w:color w:val="auto"/>
          <w:sz w:val="21"/>
          <w:highlight w:val="none"/>
        </w:rPr>
      </w:pPr>
      <w:r>
        <w:rPr>
          <w:rFonts w:ascii="Times New Roman" w:hAnsi="Times New Roman" w:cs="Times New Roman" w:eastAsiaTheme="majorEastAsia"/>
          <w:color w:val="auto"/>
          <w:sz w:val="21"/>
          <w:szCs w:val="21"/>
          <w:highlight w:val="none"/>
        </w:rPr>
        <w:t>3.</w:t>
      </w:r>
      <w:r>
        <w:rPr>
          <w:rFonts w:ascii="Times New Roman" w:hAnsi="Times New Roman" w:cs="Times New Roman"/>
          <w:bCs/>
          <w:snapToGrid w:val="0"/>
          <w:color w:val="auto"/>
          <w:sz w:val="21"/>
          <w:highlight w:val="none"/>
        </w:rPr>
        <w:t>报名方法：投标人下载附件《投标报名信息表》并完整填写信息后在规定的报名日期内发送至邮箱：</w:t>
      </w:r>
      <w:r>
        <w:rPr>
          <w:color w:val="auto"/>
          <w:highlight w:val="none"/>
        </w:rPr>
        <w:fldChar w:fldCharType="begin"/>
      </w:r>
      <w:r>
        <w:rPr>
          <w:color w:val="auto"/>
          <w:highlight w:val="none"/>
        </w:rPr>
        <w:instrText xml:space="preserve"> HYPERLINK "mailto:******@qq.com" </w:instrText>
      </w:r>
      <w:r>
        <w:rPr>
          <w:color w:val="auto"/>
          <w:highlight w:val="none"/>
        </w:rPr>
        <w:fldChar w:fldCharType="separate"/>
      </w:r>
      <w:r>
        <w:rPr>
          <w:rFonts w:hint="eastAsia"/>
          <w:color w:val="auto"/>
          <w:highlight w:val="none"/>
          <w:lang w:val="en-US" w:eastAsia="zh-CN"/>
        </w:rPr>
        <w:t>1269150084</w:t>
      </w:r>
      <w:r>
        <w:rPr>
          <w:rFonts w:ascii="Times New Roman" w:hAnsi="Times New Roman" w:cs="Times New Roman"/>
          <w:bCs/>
          <w:snapToGrid w:val="0"/>
          <w:color w:val="auto"/>
          <w:sz w:val="21"/>
          <w:highlight w:val="none"/>
        </w:rPr>
        <w:t>@qq.com</w:t>
      </w:r>
      <w:r>
        <w:rPr>
          <w:rFonts w:ascii="Times New Roman" w:hAnsi="Times New Roman" w:cs="Times New Roman"/>
          <w:bCs/>
          <w:snapToGrid w:val="0"/>
          <w:color w:val="auto"/>
          <w:sz w:val="21"/>
          <w:highlight w:val="none"/>
        </w:rPr>
        <w:fldChar w:fldCharType="end"/>
      </w:r>
    </w:p>
    <w:p w14:paraId="09D3B484">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四、</w:t>
      </w:r>
      <w:r>
        <w:rPr>
          <w:rFonts w:hint="eastAsia" w:ascii="Times New Roman" w:hAnsi="Times New Roman" w:cs="Times New Roman" w:eastAsiaTheme="majorEastAsia"/>
          <w:b/>
          <w:bCs/>
          <w:sz w:val="24"/>
          <w:szCs w:val="24"/>
        </w:rPr>
        <w:t>开标</w:t>
      </w:r>
      <w:r>
        <w:rPr>
          <w:rFonts w:ascii="Times New Roman" w:hAnsi="Times New Roman" w:cs="Times New Roman" w:eastAsiaTheme="majorEastAsia"/>
          <w:b/>
          <w:bCs/>
          <w:sz w:val="24"/>
          <w:szCs w:val="24"/>
        </w:rPr>
        <w:t>时间及地点</w:t>
      </w:r>
    </w:p>
    <w:p w14:paraId="6002C776">
      <w:pPr>
        <w:spacing w:line="500" w:lineRule="exact"/>
        <w:ind w:firstLine="435"/>
        <w:rPr>
          <w:rFonts w:ascii="Times New Roman" w:hAnsi="Times New Roman" w:cs="Times New Roman" w:eastAsiaTheme="minorEastAsia"/>
          <w:sz w:val="21"/>
          <w:szCs w:val="21"/>
          <w:highlight w:val="none"/>
        </w:rPr>
      </w:pPr>
      <w:r>
        <w:rPr>
          <w:rFonts w:ascii="Times New Roman" w:hAnsi="Times New Roman" w:cs="Times New Roman" w:eastAsiaTheme="majorEastAsia"/>
          <w:sz w:val="21"/>
          <w:szCs w:val="21"/>
          <w:highlight w:val="none"/>
        </w:rPr>
        <w:t>1.</w:t>
      </w:r>
      <w:r>
        <w:rPr>
          <w:rFonts w:hint="eastAsia" w:ascii="Times New Roman" w:hAnsi="Times New Roman" w:cs="Times New Roman" w:eastAsiaTheme="majorEastAsia"/>
          <w:sz w:val="21"/>
          <w:szCs w:val="21"/>
          <w:highlight w:val="none"/>
        </w:rPr>
        <w:t>开标</w:t>
      </w:r>
      <w:r>
        <w:rPr>
          <w:rFonts w:ascii="Times New Roman" w:hAnsi="Times New Roman" w:cs="Times New Roman" w:eastAsiaTheme="majorEastAsia"/>
          <w:sz w:val="21"/>
          <w:szCs w:val="21"/>
          <w:highlight w:val="none"/>
        </w:rPr>
        <w:t>时间：</w:t>
      </w:r>
      <w:r>
        <w:rPr>
          <w:rFonts w:ascii="Times New Roman" w:hAnsi="Times New Roman" w:cs="Times New Roman"/>
          <w:bCs/>
          <w:snapToGrid w:val="0"/>
          <w:sz w:val="21"/>
          <w:szCs w:val="21"/>
          <w:highlight w:val="none"/>
          <w:u w:val="single"/>
        </w:rPr>
        <w:t xml:space="preserve"> </w:t>
      </w:r>
      <w:r>
        <w:rPr>
          <w:rFonts w:hint="eastAsia" w:ascii="Times New Roman" w:hAnsi="Times New Roman" w:cs="Times New Roman"/>
          <w:bCs/>
          <w:snapToGrid w:val="0"/>
          <w:sz w:val="21"/>
          <w:szCs w:val="21"/>
          <w:highlight w:val="none"/>
          <w:u w:val="single"/>
          <w:lang w:val="en-US" w:eastAsia="zh-CN"/>
        </w:rPr>
        <w:t>2025</w:t>
      </w:r>
      <w:r>
        <w:rPr>
          <w:rFonts w:ascii="Times New Roman" w:hAnsi="Times New Roman" w:cs="Times New Roman"/>
          <w:bCs/>
          <w:snapToGrid w:val="0"/>
          <w:color w:val="000000"/>
          <w:sz w:val="21"/>
          <w:szCs w:val="21"/>
          <w:highlight w:val="none"/>
        </w:rPr>
        <w:t>年</w:t>
      </w:r>
      <w:r>
        <w:rPr>
          <w:rFonts w:ascii="Times New Roman" w:hAnsi="Times New Roman" w:cs="Times New Roman"/>
          <w:bCs/>
          <w:snapToGrid w:val="0"/>
          <w:sz w:val="21"/>
          <w:szCs w:val="21"/>
          <w:highlight w:val="none"/>
          <w:u w:val="single"/>
        </w:rPr>
        <w:t xml:space="preserve"> </w:t>
      </w:r>
      <w:ins w:id="6" w:author="袁健" w:date="2025-06-27T10:43:22Z">
        <w:r>
          <w:rPr>
            <w:rFonts w:hint="eastAsia" w:ascii="Times New Roman" w:hAnsi="Times New Roman" w:cs="Times New Roman"/>
            <w:bCs/>
            <w:snapToGrid w:val="0"/>
            <w:sz w:val="21"/>
            <w:szCs w:val="21"/>
            <w:highlight w:val="none"/>
            <w:u w:val="single"/>
            <w:lang w:val="en-US" w:eastAsia="zh-CN"/>
          </w:rPr>
          <w:t>7</w:t>
        </w:r>
      </w:ins>
      <w:r>
        <w:rPr>
          <w:rFonts w:ascii="Times New Roman" w:hAnsi="Times New Roman" w:cs="Times New Roman"/>
          <w:bCs/>
          <w:snapToGrid w:val="0"/>
          <w:sz w:val="21"/>
          <w:szCs w:val="21"/>
          <w:highlight w:val="none"/>
          <w:u w:val="single"/>
        </w:rPr>
        <w:t xml:space="preserve"> </w:t>
      </w:r>
      <w:r>
        <w:rPr>
          <w:rFonts w:ascii="Times New Roman" w:hAnsi="Times New Roman" w:cs="Times New Roman"/>
          <w:bCs/>
          <w:snapToGrid w:val="0"/>
          <w:color w:val="000000"/>
          <w:sz w:val="21"/>
          <w:szCs w:val="21"/>
          <w:highlight w:val="none"/>
        </w:rPr>
        <w:t>月</w:t>
      </w:r>
      <w:ins w:id="7" w:author="袁健" w:date="2025-06-27T10:43:27Z">
        <w:r>
          <w:rPr>
            <w:rFonts w:hint="eastAsia" w:ascii="Times New Roman" w:hAnsi="Times New Roman" w:cs="Times New Roman"/>
            <w:bCs/>
            <w:snapToGrid w:val="0"/>
            <w:color w:val="000000"/>
            <w:sz w:val="21"/>
            <w:szCs w:val="21"/>
            <w:highlight w:val="none"/>
            <w:u w:val="single"/>
            <w:lang w:val="en-US" w:eastAsia="zh-CN"/>
          </w:rPr>
          <w:t>7</w:t>
        </w:r>
      </w:ins>
      <w:r>
        <w:rPr>
          <w:rFonts w:ascii="Times New Roman" w:hAnsi="Times New Roman" w:cs="Times New Roman"/>
          <w:bCs/>
          <w:snapToGrid w:val="0"/>
          <w:color w:val="000000"/>
          <w:sz w:val="21"/>
          <w:szCs w:val="21"/>
          <w:highlight w:val="none"/>
        </w:rPr>
        <w:t>日</w:t>
      </w:r>
      <w:r>
        <w:rPr>
          <w:rFonts w:ascii="Times New Roman" w:hAnsi="Times New Roman" w:cs="Times New Roman"/>
          <w:bCs/>
          <w:snapToGrid w:val="0"/>
          <w:sz w:val="21"/>
          <w:szCs w:val="21"/>
          <w:highlight w:val="none"/>
          <w:u w:val="single"/>
        </w:rPr>
        <w:t xml:space="preserve">  </w:t>
      </w:r>
      <w:r>
        <w:rPr>
          <w:rFonts w:hint="eastAsia" w:ascii="Times New Roman" w:hAnsi="Times New Roman" w:cs="Times New Roman"/>
          <w:bCs/>
          <w:snapToGrid w:val="0"/>
          <w:sz w:val="21"/>
          <w:szCs w:val="21"/>
          <w:highlight w:val="none"/>
          <w:u w:val="single"/>
          <w:lang w:val="en-US" w:eastAsia="zh-CN"/>
        </w:rPr>
        <w:t>10：</w:t>
      </w:r>
      <w:ins w:id="8" w:author="袁健" w:date="2025-06-27T10:43:36Z">
        <w:r>
          <w:rPr>
            <w:rFonts w:hint="eastAsia" w:ascii="Times New Roman" w:hAnsi="Times New Roman" w:cs="Times New Roman"/>
            <w:bCs/>
            <w:snapToGrid w:val="0"/>
            <w:sz w:val="21"/>
            <w:szCs w:val="21"/>
            <w:highlight w:val="none"/>
            <w:u w:val="single"/>
            <w:lang w:val="en-US" w:eastAsia="zh-CN"/>
          </w:rPr>
          <w:t>00</w:t>
        </w:r>
      </w:ins>
      <w:r>
        <w:rPr>
          <w:rFonts w:ascii="Times New Roman" w:hAnsi="Times New Roman" w:cs="Times New Roman"/>
          <w:bCs/>
          <w:snapToGrid w:val="0"/>
          <w:sz w:val="21"/>
          <w:szCs w:val="21"/>
          <w:highlight w:val="none"/>
          <w:u w:val="single"/>
        </w:rPr>
        <w:t xml:space="preserve"> </w:t>
      </w:r>
      <w:r>
        <w:rPr>
          <w:rFonts w:ascii="Times New Roman" w:hAnsi="Times New Roman" w:cs="Times New Roman" w:eastAsiaTheme="minorEastAsia"/>
          <w:sz w:val="21"/>
          <w:szCs w:val="21"/>
          <w:highlight w:val="none"/>
        </w:rPr>
        <w:t xml:space="preserve"> </w:t>
      </w:r>
    </w:p>
    <w:p w14:paraId="0B6B50A6">
      <w:pPr>
        <w:spacing w:line="500" w:lineRule="exact"/>
        <w:ind w:firstLine="435"/>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2.</w:t>
      </w:r>
      <w:r>
        <w:rPr>
          <w:rFonts w:hint="eastAsia" w:ascii="Times New Roman" w:hAnsi="Times New Roman" w:cs="Times New Roman" w:eastAsiaTheme="majorEastAsia"/>
          <w:sz w:val="21"/>
          <w:szCs w:val="21"/>
          <w:highlight w:val="none"/>
        </w:rPr>
        <w:t>开标</w:t>
      </w:r>
      <w:r>
        <w:rPr>
          <w:rFonts w:ascii="Times New Roman" w:hAnsi="Times New Roman" w:cs="Times New Roman" w:eastAsiaTheme="majorEastAsia"/>
          <w:sz w:val="21"/>
          <w:szCs w:val="21"/>
          <w:highlight w:val="none"/>
        </w:rPr>
        <w:t>地点：</w:t>
      </w:r>
      <w:r>
        <w:rPr>
          <w:rFonts w:ascii="Times New Roman" w:hAnsi="Times New Roman" w:cs="Times New Roman" w:eastAsiaTheme="majorEastAsia"/>
          <w:sz w:val="21"/>
          <w:szCs w:val="21"/>
          <w:highlight w:val="none"/>
          <w:u w:val="single"/>
        </w:rPr>
        <w:t xml:space="preserve"> </w:t>
      </w:r>
      <w:r>
        <w:rPr>
          <w:rFonts w:hint="eastAsia" w:ascii="Times New Roman" w:hAnsi="Times New Roman" w:cs="Times New Roman" w:eastAsiaTheme="majorEastAsia"/>
          <w:sz w:val="21"/>
          <w:szCs w:val="21"/>
          <w:highlight w:val="none"/>
          <w:u w:val="single"/>
          <w:lang w:val="en-US" w:eastAsia="zh-CN"/>
        </w:rPr>
        <w:t>合肥金陵嘉珑酒店4楼蜀山厅</w:t>
      </w:r>
      <w:r>
        <w:rPr>
          <w:rFonts w:ascii="Times New Roman" w:hAnsi="Times New Roman" w:cs="Times New Roman" w:eastAsiaTheme="majorEastAsia"/>
          <w:sz w:val="21"/>
          <w:szCs w:val="21"/>
          <w:highlight w:val="none"/>
          <w:u w:val="single"/>
        </w:rPr>
        <w:t xml:space="preserve"> </w:t>
      </w:r>
    </w:p>
    <w:p w14:paraId="20B90B7D">
      <w:pPr>
        <w:spacing w:line="500" w:lineRule="exact"/>
        <w:ind w:firstLine="482" w:firstLineChars="200"/>
        <w:outlineLvl w:val="1"/>
        <w:rPr>
          <w:rFonts w:ascii="Times New Roman" w:hAnsi="Times New Roman" w:cs="Times New Roman" w:eastAsiaTheme="majorEastAsia"/>
          <w:b/>
          <w:bCs/>
          <w:sz w:val="24"/>
          <w:szCs w:val="24"/>
          <w:highlight w:val="none"/>
        </w:rPr>
      </w:pPr>
      <w:r>
        <w:rPr>
          <w:rFonts w:ascii="Times New Roman" w:hAnsi="Times New Roman" w:cs="Times New Roman" w:eastAsiaTheme="majorEastAsia"/>
          <w:b/>
          <w:bCs/>
          <w:sz w:val="24"/>
          <w:szCs w:val="24"/>
          <w:highlight w:val="none"/>
        </w:rPr>
        <w:t>五、投标文件提交截止时间</w:t>
      </w:r>
    </w:p>
    <w:p w14:paraId="46D2846B">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13385390">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6B64D303">
      <w:pPr>
        <w:spacing w:line="500" w:lineRule="exact"/>
        <w:ind w:firstLine="435"/>
        <w:rPr>
          <w:rFonts w:hint="eastAsia"/>
          <w:sz w:val="24"/>
          <w:szCs w:val="24"/>
          <w:u w:val="single"/>
          <w:lang w:val="en-US" w:eastAsia="zh-CN"/>
        </w:rPr>
      </w:pPr>
      <w:r>
        <w:rPr>
          <w:rFonts w:ascii="Times New Roman" w:hAnsi="Times New Roman" w:cs="Times New Roman" w:eastAsiaTheme="minorEastAsia"/>
          <w:sz w:val="21"/>
          <w:szCs w:val="15"/>
        </w:rPr>
        <w:t>1.招标人：</w:t>
      </w:r>
      <w:r>
        <w:rPr>
          <w:rFonts w:hint="eastAsia" w:ascii="Times New Roman" w:hAnsi="Times New Roman" w:cs="Times New Roman" w:eastAsiaTheme="minorEastAsia"/>
          <w:sz w:val="21"/>
          <w:szCs w:val="15"/>
          <w:u w:val="single"/>
          <w:lang w:val="en-US" w:eastAsia="zh-CN"/>
        </w:rPr>
        <w:t>安徽泓瑞嘉珑酒店管理有限公司</w:t>
      </w:r>
    </w:p>
    <w:p w14:paraId="51C77054">
      <w:pPr>
        <w:spacing w:line="500" w:lineRule="exact"/>
        <w:ind w:firstLine="435"/>
        <w:rPr>
          <w:rFonts w:hint="eastAsia" w:ascii="Times New Roman" w:hAnsi="Times New Roman" w:cs="Times New Roman" w:eastAsiaTheme="minorEastAsia"/>
          <w:sz w:val="21"/>
          <w:szCs w:val="15"/>
          <w:u w:val="single"/>
          <w:lang w:val="en-US" w:eastAsia="zh-CN"/>
        </w:rPr>
      </w:pPr>
      <w:r>
        <w:rPr>
          <w:rFonts w:ascii="Times New Roman" w:hAnsi="Times New Roman" w:cs="Times New Roman" w:eastAsiaTheme="minorEastAsia"/>
          <w:sz w:val="21"/>
          <w:szCs w:val="15"/>
        </w:rPr>
        <w:t>地  址：</w:t>
      </w:r>
      <w:r>
        <w:rPr>
          <w:rFonts w:ascii="Times New Roman" w:hAnsi="Times New Roman" w:cs="Times New Roman" w:eastAsiaTheme="minorEastAsia"/>
          <w:sz w:val="21"/>
          <w:szCs w:val="15"/>
          <w:u w:val="single"/>
        </w:rPr>
        <w:t xml:space="preserve"> </w:t>
      </w:r>
      <w:r>
        <w:rPr>
          <w:rFonts w:hint="eastAsia" w:ascii="Times New Roman" w:hAnsi="Times New Roman" w:cs="Times New Roman" w:eastAsiaTheme="minorEastAsia"/>
          <w:sz w:val="21"/>
          <w:szCs w:val="15"/>
          <w:u w:val="single"/>
          <w:lang w:val="en-US" w:eastAsia="zh-CN"/>
        </w:rPr>
        <w:t>合肥市蜀山区长江西路501号</w:t>
      </w:r>
    </w:p>
    <w:p w14:paraId="08DA95D0">
      <w:pPr>
        <w:spacing w:line="500" w:lineRule="exact"/>
        <w:ind w:firstLine="435"/>
        <w:rPr>
          <w:rFonts w:hint="eastAsia" w:ascii="Times New Roman" w:hAnsi="Times New Roman" w:cs="Times New Roman" w:eastAsiaTheme="minorEastAsia"/>
          <w:sz w:val="21"/>
          <w:szCs w:val="15"/>
          <w:highlight w:val="none"/>
          <w:lang w:val="en-US" w:eastAsia="zh-CN"/>
        </w:rPr>
      </w:pPr>
      <w:r>
        <w:rPr>
          <w:rFonts w:ascii="Times New Roman" w:hAnsi="Times New Roman" w:cs="Times New Roman" w:eastAsiaTheme="minorEastAsia"/>
          <w:sz w:val="21"/>
          <w:szCs w:val="15"/>
          <w:highlight w:val="none"/>
        </w:rPr>
        <w:t>联系人：</w:t>
      </w:r>
      <w:r>
        <w:rPr>
          <w:rFonts w:ascii="Times New Roman" w:hAnsi="Times New Roman" w:cs="Times New Roman" w:eastAsiaTheme="minorEastAsia"/>
          <w:sz w:val="21"/>
          <w:szCs w:val="15"/>
          <w:highlight w:val="none"/>
          <w:u w:val="single"/>
        </w:rPr>
        <w:t xml:space="preserve">  </w:t>
      </w:r>
      <w:r>
        <w:rPr>
          <w:rFonts w:hint="eastAsia" w:ascii="Times New Roman" w:hAnsi="Times New Roman" w:cs="Times New Roman" w:eastAsiaTheme="minorEastAsia"/>
          <w:sz w:val="21"/>
          <w:szCs w:val="15"/>
          <w:highlight w:val="none"/>
          <w:u w:val="single"/>
          <w:lang w:val="en-US" w:eastAsia="zh-CN"/>
        </w:rPr>
        <w:t>袁工</w:t>
      </w:r>
    </w:p>
    <w:p w14:paraId="0AC5D33A">
      <w:pPr>
        <w:spacing w:line="500" w:lineRule="exact"/>
        <w:ind w:firstLine="435"/>
        <w:rPr>
          <w:rFonts w:ascii="Times New Roman" w:hAnsi="Times New Roman" w:cs="Times New Roman" w:eastAsiaTheme="minorEastAsia"/>
          <w:sz w:val="21"/>
          <w:szCs w:val="15"/>
          <w:highlight w:val="none"/>
        </w:rPr>
      </w:pPr>
      <w:r>
        <w:rPr>
          <w:rFonts w:ascii="Times New Roman" w:hAnsi="Times New Roman" w:cs="Times New Roman" w:eastAsiaTheme="minorEastAsia"/>
          <w:sz w:val="21"/>
          <w:szCs w:val="15"/>
          <w:highlight w:val="none"/>
        </w:rPr>
        <w:t>电  话：</w:t>
      </w:r>
      <w:r>
        <w:rPr>
          <w:rFonts w:ascii="Times New Roman" w:hAnsi="Times New Roman" w:cs="Times New Roman" w:eastAsiaTheme="minorEastAsia"/>
          <w:sz w:val="21"/>
          <w:szCs w:val="15"/>
          <w:highlight w:val="none"/>
          <w:u w:val="single"/>
        </w:rPr>
        <w:t xml:space="preserve"> </w:t>
      </w:r>
      <w:r>
        <w:rPr>
          <w:rFonts w:hint="eastAsia" w:ascii="宋体" w:hAnsi="宋体" w:eastAsia="宋体" w:cs="宋体"/>
          <w:i w:val="0"/>
          <w:iCs w:val="0"/>
          <w:caps w:val="0"/>
          <w:color w:val="000000"/>
          <w:spacing w:val="0"/>
          <w:sz w:val="21"/>
          <w:szCs w:val="21"/>
          <w:highlight w:val="none"/>
          <w:u w:val="single"/>
          <w:shd w:val="clear" w:fill="FFFFFF"/>
        </w:rPr>
        <w:t> </w:t>
      </w:r>
      <w:r>
        <w:rPr>
          <w:rFonts w:hint="default" w:ascii="Times New Roman" w:hAnsi="Times New Roman" w:eastAsia="宋体" w:cs="Times New Roman"/>
          <w:i w:val="0"/>
          <w:iCs w:val="0"/>
          <w:caps w:val="0"/>
          <w:color w:val="000000"/>
          <w:spacing w:val="0"/>
          <w:sz w:val="21"/>
          <w:szCs w:val="21"/>
          <w:highlight w:val="none"/>
          <w:u w:val="single"/>
          <w:shd w:val="clear" w:fill="FFFFFF"/>
        </w:rPr>
        <w:t>0551-62256800</w:t>
      </w:r>
      <w:r>
        <w:rPr>
          <w:rFonts w:ascii="Times New Roman" w:hAnsi="Times New Roman" w:cs="Times New Roman" w:eastAsiaTheme="minorEastAsia"/>
          <w:sz w:val="21"/>
          <w:szCs w:val="15"/>
          <w:highlight w:val="none"/>
          <w:u w:val="single"/>
        </w:rPr>
        <w:t xml:space="preserve"> </w:t>
      </w:r>
    </w:p>
    <w:p w14:paraId="74B575A0">
      <w:pPr>
        <w:spacing w:line="500" w:lineRule="exact"/>
        <w:ind w:firstLine="435"/>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14:paraId="01F66733">
      <w:pPr>
        <w:widowControl/>
        <w:spacing w:line="5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监督管理部门：</w:t>
      </w:r>
      <w:r>
        <w:rPr>
          <w:rFonts w:ascii="Times New Roman" w:hAnsi="Times New Roman" w:cs="Times New Roman" w:eastAsiaTheme="minorEastAsia"/>
          <w:sz w:val="21"/>
          <w:szCs w:val="15"/>
          <w:u w:val="single"/>
        </w:rPr>
        <w:t xml:space="preserve"> </w:t>
      </w:r>
      <w:r>
        <w:rPr>
          <w:rFonts w:hint="eastAsia" w:ascii="宋体" w:hAnsi="宋体" w:eastAsia="宋体" w:cs="宋体"/>
          <w:i w:val="0"/>
          <w:iCs w:val="0"/>
          <w:caps w:val="0"/>
          <w:color w:val="000000"/>
          <w:spacing w:val="0"/>
          <w:sz w:val="21"/>
          <w:szCs w:val="21"/>
          <w:u w:val="single"/>
          <w:shd w:val="clear" w:fill="FFFFFF"/>
        </w:rPr>
        <w:t>安徽泓瑞嘉珑酒店管理有限公司</w:t>
      </w:r>
    </w:p>
    <w:p w14:paraId="6469702D">
      <w:pPr>
        <w:widowControl/>
        <w:spacing w:line="500" w:lineRule="exact"/>
        <w:ind w:firstLine="420" w:firstLineChars="200"/>
        <w:jc w:val="left"/>
        <w:rPr>
          <w:rFonts w:ascii="Times New Roman" w:hAnsi="Times New Roman" w:cs="Times New Roman"/>
          <w:bCs/>
          <w:snapToGrid w:val="0"/>
          <w:sz w:val="21"/>
          <w:szCs w:val="21"/>
          <w:highlight w:val="none"/>
          <w:u w:val="single"/>
        </w:rPr>
      </w:pPr>
      <w:r>
        <w:rPr>
          <w:rFonts w:ascii="Times New Roman" w:hAnsi="Times New Roman" w:cs="Times New Roman"/>
          <w:bCs/>
          <w:snapToGrid w:val="0"/>
          <w:sz w:val="21"/>
          <w:szCs w:val="21"/>
          <w:highlight w:val="none"/>
        </w:rPr>
        <w:t>地  址：</w:t>
      </w:r>
      <w:r>
        <w:rPr>
          <w:rFonts w:ascii="Times New Roman" w:hAnsi="Times New Roman" w:cs="Times New Roman" w:eastAsiaTheme="minorEastAsia"/>
          <w:sz w:val="21"/>
          <w:szCs w:val="15"/>
          <w:highlight w:val="none"/>
          <w:u w:val="single"/>
        </w:rPr>
        <w:t xml:space="preserve"> </w:t>
      </w:r>
      <w:r>
        <w:rPr>
          <w:rFonts w:hint="eastAsia" w:ascii="宋体" w:hAnsi="宋体" w:eastAsia="宋体" w:cs="宋体"/>
          <w:i w:val="0"/>
          <w:iCs w:val="0"/>
          <w:caps w:val="0"/>
          <w:color w:val="000000"/>
          <w:spacing w:val="0"/>
          <w:sz w:val="21"/>
          <w:szCs w:val="21"/>
          <w:highlight w:val="none"/>
          <w:u w:val="single"/>
          <w:shd w:val="clear" w:fill="FFFFFF"/>
        </w:rPr>
        <w:t>合肥市蜀山区长江西路</w:t>
      </w:r>
      <w:r>
        <w:rPr>
          <w:rFonts w:hint="default" w:ascii="Times New Roman" w:hAnsi="Times New Roman" w:eastAsia="宋体" w:cs="Times New Roman"/>
          <w:i w:val="0"/>
          <w:iCs w:val="0"/>
          <w:caps w:val="0"/>
          <w:color w:val="000000"/>
          <w:spacing w:val="0"/>
          <w:sz w:val="21"/>
          <w:szCs w:val="21"/>
          <w:highlight w:val="none"/>
          <w:u w:val="single"/>
          <w:shd w:val="clear" w:fill="FFFFFF"/>
        </w:rPr>
        <w:t>501</w:t>
      </w:r>
      <w:r>
        <w:rPr>
          <w:rFonts w:hint="eastAsia" w:ascii="宋体" w:hAnsi="宋体" w:eastAsia="宋体" w:cs="宋体"/>
          <w:i w:val="0"/>
          <w:iCs w:val="0"/>
          <w:caps w:val="0"/>
          <w:color w:val="000000"/>
          <w:spacing w:val="0"/>
          <w:sz w:val="21"/>
          <w:szCs w:val="21"/>
          <w:highlight w:val="none"/>
          <w:u w:val="single"/>
          <w:shd w:val="clear" w:fill="FFFFFF"/>
        </w:rPr>
        <w:t>号</w:t>
      </w:r>
      <w:r>
        <w:rPr>
          <w:rFonts w:ascii="Times New Roman" w:hAnsi="Times New Roman" w:cs="Times New Roman" w:eastAsiaTheme="minorEastAsia"/>
          <w:sz w:val="21"/>
          <w:szCs w:val="15"/>
          <w:highlight w:val="none"/>
          <w:u w:val="single"/>
        </w:rPr>
        <w:t xml:space="preserve"> </w:t>
      </w:r>
      <w:r>
        <w:rPr>
          <w:rFonts w:hint="eastAsia" w:ascii="Times New Roman" w:hAnsi="Times New Roman" w:cs="Times New Roman" w:eastAsiaTheme="minorEastAsia"/>
          <w:sz w:val="21"/>
          <w:szCs w:val="15"/>
          <w:highlight w:val="none"/>
          <w:u w:val="single"/>
          <w:lang w:val="en-US" w:eastAsia="zh-CN"/>
        </w:rPr>
        <w:t xml:space="preserve">   </w:t>
      </w:r>
    </w:p>
    <w:p w14:paraId="03BB9DDF">
      <w:pPr>
        <w:widowControl/>
        <w:spacing w:line="500" w:lineRule="exact"/>
        <w:ind w:firstLine="420" w:firstLineChars="200"/>
        <w:jc w:val="left"/>
        <w:rPr>
          <w:rFonts w:ascii="Times New Roman" w:hAnsi="Times New Roman" w:cs="Times New Roman"/>
          <w:bCs/>
          <w:snapToGrid w:val="0"/>
          <w:sz w:val="21"/>
          <w:szCs w:val="21"/>
          <w:highlight w:val="none"/>
        </w:rPr>
      </w:pPr>
      <w:r>
        <w:rPr>
          <w:rFonts w:ascii="Times New Roman" w:hAnsi="Times New Roman" w:cs="Times New Roman"/>
          <w:bCs/>
          <w:snapToGrid w:val="0"/>
          <w:sz w:val="21"/>
          <w:szCs w:val="21"/>
          <w:highlight w:val="none"/>
        </w:rPr>
        <w:t>电  话：</w:t>
      </w:r>
      <w:r>
        <w:rPr>
          <w:rFonts w:ascii="Times New Roman" w:hAnsi="Times New Roman" w:cs="Times New Roman" w:eastAsiaTheme="minorEastAsia"/>
          <w:sz w:val="21"/>
          <w:szCs w:val="15"/>
          <w:highlight w:val="none"/>
          <w:u w:val="single"/>
        </w:rPr>
        <w:t xml:space="preserve"> </w:t>
      </w:r>
      <w:r>
        <w:rPr>
          <w:rFonts w:hint="eastAsia" w:ascii="宋体" w:hAnsi="宋体" w:eastAsia="宋体" w:cs="宋体"/>
          <w:i w:val="0"/>
          <w:iCs w:val="0"/>
          <w:caps w:val="0"/>
          <w:color w:val="000000"/>
          <w:spacing w:val="0"/>
          <w:sz w:val="21"/>
          <w:szCs w:val="21"/>
          <w:highlight w:val="none"/>
          <w:u w:val="single"/>
          <w:shd w:val="clear" w:fill="FFFFFF"/>
        </w:rPr>
        <w:t> 0551-62256855 </w:t>
      </w:r>
      <w:r>
        <w:rPr>
          <w:rFonts w:ascii="Times New Roman" w:hAnsi="Times New Roman" w:cs="Times New Roman" w:eastAsiaTheme="minorEastAsia"/>
          <w:sz w:val="21"/>
          <w:szCs w:val="15"/>
          <w:highlight w:val="none"/>
          <w:u w:val="single"/>
        </w:rPr>
        <w:t xml:space="preserve">   </w:t>
      </w:r>
    </w:p>
    <w:p w14:paraId="4DF238A8">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5DA1D6B9">
      <w:pPr>
        <w:widowControl/>
        <w:spacing w:line="5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w:t>
      </w:r>
      <w:r>
        <w:rPr>
          <w:rFonts w:hint="eastAsia" w:ascii="Times New Roman" w:hAnsi="Times New Roman" w:cs="Times New Roman"/>
          <w:bCs/>
          <w:snapToGrid w:val="0"/>
          <w:sz w:val="21"/>
          <w:szCs w:val="21"/>
          <w:lang w:val="en-US" w:eastAsia="zh-CN"/>
        </w:rPr>
        <w:t>30</w:t>
      </w:r>
      <w:r>
        <w:rPr>
          <w:rFonts w:ascii="Times New Roman" w:hAnsi="Times New Roman" w:cs="Times New Roman"/>
          <w:bCs/>
          <w:snapToGrid w:val="0"/>
          <w:sz w:val="21"/>
          <w:szCs w:val="21"/>
        </w:rPr>
        <w:t>-1</w:t>
      </w:r>
      <w:r>
        <w:rPr>
          <w:rFonts w:hint="eastAsia" w:ascii="Times New Roman" w:hAnsi="Times New Roman" w:cs="Times New Roman"/>
          <w:bCs/>
          <w:snapToGrid w:val="0"/>
          <w:sz w:val="21"/>
          <w:szCs w:val="21"/>
          <w:lang w:val="en-US" w:eastAsia="zh-CN"/>
        </w:rPr>
        <w:t>1</w:t>
      </w: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val="en-US" w:eastAsia="zh-CN"/>
        </w:rPr>
        <w:t>30</w:t>
      </w:r>
      <w:r>
        <w:rPr>
          <w:rFonts w:ascii="Times New Roman" w:hAnsi="Times New Roman" w:cs="Times New Roman"/>
          <w:bCs/>
          <w:snapToGrid w:val="0"/>
          <w:sz w:val="21"/>
          <w:szCs w:val="21"/>
        </w:rPr>
        <w:t>，下午</w:t>
      </w:r>
      <w:r>
        <w:rPr>
          <w:rFonts w:hint="eastAsia" w:ascii="Times New Roman" w:hAnsi="Times New Roman" w:cs="Times New Roman"/>
          <w:bCs/>
          <w:snapToGrid w:val="0"/>
          <w:sz w:val="21"/>
          <w:szCs w:val="21"/>
          <w:lang w:val="en-US" w:eastAsia="zh-CN"/>
        </w:rPr>
        <w:t>13:00-17:30</w:t>
      </w:r>
      <w:r>
        <w:rPr>
          <w:rFonts w:ascii="Times New Roman" w:hAnsi="Times New Roman" w:cs="Times New Roman"/>
          <w:bCs/>
          <w:snapToGrid w:val="0"/>
          <w:sz w:val="21"/>
          <w:szCs w:val="21"/>
        </w:rPr>
        <w:t>，节假日休息）与项目联系人联系。</w:t>
      </w:r>
    </w:p>
    <w:p w14:paraId="65936033">
      <w:pPr>
        <w:spacing w:line="360" w:lineRule="auto"/>
        <w:ind w:firstLine="435"/>
        <w:rPr>
          <w:rFonts w:ascii="Times New Roman" w:hAnsi="Times New Roman" w:cs="Times New Roman" w:eastAsiaTheme="majorEastAsia"/>
          <w:b/>
          <w:sz w:val="24"/>
          <w:szCs w:val="24"/>
        </w:rPr>
      </w:pPr>
    </w:p>
    <w:p w14:paraId="23AA8B51">
      <w:pPr>
        <w:spacing w:line="360" w:lineRule="auto"/>
        <w:ind w:firstLine="435"/>
        <w:rPr>
          <w:rFonts w:hint="eastAsia" w:ascii="Times New Roman" w:hAnsi="Times New Roman" w:cs="Times New Roman" w:eastAsiaTheme="majorEastAsia"/>
          <w:sz w:val="24"/>
          <w:szCs w:val="24"/>
          <w:lang w:val="en-US" w:eastAsia="zh-CN"/>
        </w:rPr>
      </w:pPr>
      <w:r>
        <w:rPr>
          <w:rFonts w:ascii="Times New Roman" w:hAnsi="Times New Roman" w:cs="Times New Roman" w:eastAsiaTheme="majorEastAsia"/>
          <w:sz w:val="24"/>
          <w:szCs w:val="24"/>
        </w:rPr>
        <w:br w:type="page"/>
      </w:r>
      <w:r>
        <w:rPr>
          <w:rFonts w:hint="eastAsia" w:ascii="Times New Roman" w:hAnsi="Times New Roman" w:cs="Times New Roman" w:eastAsiaTheme="majorEastAsia"/>
          <w:sz w:val="24"/>
          <w:szCs w:val="24"/>
          <w:lang w:val="en-US" w:eastAsia="zh-CN"/>
        </w:rPr>
        <w:t xml:space="preserve"> </w:t>
      </w:r>
    </w:p>
    <w:p w14:paraId="7594159D">
      <w:pPr>
        <w:spacing w:line="360" w:lineRule="auto"/>
        <w:jc w:val="center"/>
        <w:outlineLvl w:val="0"/>
        <w:rPr>
          <w:rFonts w:ascii="Times New Roman" w:hAnsi="Times New Roman" w:cs="Times New Roman" w:eastAsiaTheme="minorEastAsia"/>
          <w:b/>
          <w:sz w:val="28"/>
        </w:rPr>
      </w:pPr>
      <w:bookmarkStart w:id="3" w:name="_Toc12144"/>
      <w:r>
        <w:rPr>
          <w:rFonts w:ascii="Times New Roman" w:hAnsi="Times New Roman" w:cs="Times New Roman" w:eastAsiaTheme="minorEastAsia"/>
          <w:b/>
          <w:sz w:val="28"/>
        </w:rPr>
        <w:t>第二章  投标人须知</w:t>
      </w:r>
      <w:bookmarkEnd w:id="3"/>
    </w:p>
    <w:p w14:paraId="03BDA20A">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投标人须知前附表</w:t>
      </w:r>
    </w:p>
    <w:tbl>
      <w:tblPr>
        <w:tblStyle w:val="56"/>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458"/>
        <w:gridCol w:w="6339"/>
      </w:tblGrid>
      <w:tr w14:paraId="5992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FCCB191">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833" w:type="pct"/>
            <w:vAlign w:val="center"/>
          </w:tcPr>
          <w:p w14:paraId="0819CCA4">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622" w:type="pct"/>
            <w:vAlign w:val="center"/>
          </w:tcPr>
          <w:p w14:paraId="04ECDCC5">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60FB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495320B">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833" w:type="pct"/>
            <w:vAlign w:val="center"/>
          </w:tcPr>
          <w:p w14:paraId="34C1329F">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供货（安装）地点</w:t>
            </w:r>
          </w:p>
        </w:tc>
        <w:tc>
          <w:tcPr>
            <w:tcW w:w="3622" w:type="pct"/>
            <w:vAlign w:val="center"/>
          </w:tcPr>
          <w:p w14:paraId="650240A6">
            <w:pPr>
              <w:pStyle w:val="70"/>
              <w:widowControl w:val="0"/>
              <w:spacing w:before="0" w:beforeAutospacing="0" w:after="0" w:afterAutospacing="0" w:line="360" w:lineRule="auto"/>
              <w:jc w:val="both"/>
              <w:rPr>
                <w:rFonts w:hint="eastAsia" w:ascii="Times New Roman" w:hAnsi="Times New Roman" w:cs="Times New Roman"/>
                <w:b w:val="0"/>
                <w:strike w:val="0"/>
                <w:sz w:val="21"/>
                <w:szCs w:val="21"/>
                <w:lang w:val="en-US" w:eastAsia="zh-CN"/>
              </w:rPr>
            </w:pPr>
            <w:r>
              <w:rPr>
                <w:rFonts w:hint="eastAsia" w:ascii="Times New Roman" w:hAnsi="Times New Roman" w:cs="Times New Roman"/>
                <w:b w:val="0"/>
                <w:strike w:val="0"/>
                <w:sz w:val="21"/>
                <w:szCs w:val="21"/>
                <w:lang w:val="en-US" w:eastAsia="zh-CN"/>
              </w:rPr>
              <w:t>合肥市蜀山区长江西路501号</w:t>
            </w:r>
          </w:p>
          <w:p w14:paraId="16AC8556">
            <w:pPr>
              <w:pStyle w:val="70"/>
              <w:widowControl w:val="0"/>
              <w:spacing w:before="0" w:beforeAutospacing="0" w:after="0" w:afterAutospacing="0" w:line="360" w:lineRule="auto"/>
              <w:jc w:val="both"/>
              <w:rPr>
                <w:rFonts w:hint="default" w:ascii="Times New Roman" w:hAnsi="Times New Roman" w:eastAsia="宋体" w:cs="Times New Roman"/>
                <w:b w:val="0"/>
                <w:strike/>
                <w:sz w:val="21"/>
                <w:szCs w:val="21"/>
                <w:lang w:val="en-US" w:eastAsia="zh-CN"/>
              </w:rPr>
            </w:pPr>
          </w:p>
        </w:tc>
      </w:tr>
      <w:tr w14:paraId="643C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5BE693C9">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833" w:type="pct"/>
            <w:vAlign w:val="center"/>
          </w:tcPr>
          <w:p w14:paraId="486D0DC9">
            <w:pPr>
              <w:pStyle w:val="70"/>
              <w:widowControl w:val="0"/>
              <w:spacing w:before="0" w:beforeAutospacing="0" w:after="0" w:afterAutospacing="0" w:line="360" w:lineRule="auto"/>
              <w:jc w:val="both"/>
              <w:rPr>
                <w:rFonts w:ascii="Times New Roman" w:hAnsi="Times New Roman" w:cs="Times New Roman"/>
                <w:b w:val="0"/>
                <w:strike w:val="0"/>
                <w:dstrike w:val="0"/>
                <w:sz w:val="21"/>
                <w:szCs w:val="21"/>
              </w:rPr>
            </w:pPr>
            <w:r>
              <w:rPr>
                <w:rFonts w:ascii="Times New Roman" w:hAnsi="Times New Roman" w:cs="Times New Roman"/>
                <w:b w:val="0"/>
                <w:strike w:val="0"/>
                <w:dstrike w:val="0"/>
                <w:sz w:val="21"/>
                <w:szCs w:val="21"/>
              </w:rPr>
              <w:t>供货（安装）周期</w:t>
            </w:r>
          </w:p>
        </w:tc>
        <w:tc>
          <w:tcPr>
            <w:tcW w:w="3622" w:type="pct"/>
            <w:vAlign w:val="center"/>
          </w:tcPr>
          <w:p w14:paraId="62CA53F9">
            <w:pPr>
              <w:pStyle w:val="97"/>
              <w:tabs>
                <w:tab w:val="left" w:pos="1152"/>
              </w:tabs>
              <w:spacing w:before="0" w:beforeAutospacing="0" w:after="0" w:afterAutospacing="0" w:line="360" w:lineRule="auto"/>
              <w:rPr>
                <w:rFonts w:hint="eastAsia" w:ascii="Times New Roman" w:hAnsi="Times New Roman" w:eastAsia="宋体"/>
                <w:b/>
                <w:strike w:val="0"/>
                <w:dstrike w:val="0"/>
                <w:sz w:val="21"/>
                <w:szCs w:val="21"/>
                <w:lang w:val="en-US" w:eastAsia="zh-CN"/>
              </w:rPr>
            </w:pPr>
            <w:r>
              <w:rPr>
                <w:rFonts w:hint="eastAsia" w:ascii="Times New Roman" w:hAnsi="Times New Roman"/>
                <w:b/>
                <w:strike w:val="0"/>
                <w:dstrike w:val="0"/>
                <w:color w:val="auto"/>
                <w:sz w:val="21"/>
                <w:szCs w:val="21"/>
                <w:lang w:val="en-US" w:eastAsia="zh-CN"/>
              </w:rPr>
              <w:t>合同签订后30天完成</w:t>
            </w:r>
            <w:ins w:id="9" w:author="袁健" w:date="2025-06-16T11:04:08Z">
              <w:r>
                <w:rPr>
                  <w:rFonts w:hint="eastAsia" w:ascii="Times New Roman" w:hAnsi="Times New Roman"/>
                  <w:b/>
                  <w:strike w:val="0"/>
                  <w:dstrike w:val="0"/>
                  <w:color w:val="auto"/>
                  <w:sz w:val="21"/>
                  <w:szCs w:val="21"/>
                  <w:lang w:val="en-US" w:eastAsia="zh-CN"/>
                </w:rPr>
                <w:t>垃圾房</w:t>
              </w:r>
            </w:ins>
            <w:ins w:id="10" w:author="袁健" w:date="2025-06-16T11:04:09Z">
              <w:r>
                <w:rPr>
                  <w:rFonts w:hint="eastAsia" w:ascii="Times New Roman" w:hAnsi="Times New Roman"/>
                  <w:b/>
                  <w:strike w:val="0"/>
                  <w:dstrike w:val="0"/>
                  <w:color w:val="auto"/>
                  <w:sz w:val="21"/>
                  <w:szCs w:val="21"/>
                  <w:lang w:val="en-US" w:eastAsia="zh-CN"/>
                </w:rPr>
                <w:t>改造</w:t>
              </w:r>
            </w:ins>
          </w:p>
        </w:tc>
      </w:tr>
      <w:tr w14:paraId="2F65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47CEEAC0">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833" w:type="pct"/>
            <w:vAlign w:val="center"/>
          </w:tcPr>
          <w:p w14:paraId="54B843AF">
            <w:pPr>
              <w:pStyle w:val="70"/>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3622" w:type="pct"/>
            <w:vAlign w:val="center"/>
          </w:tcPr>
          <w:p w14:paraId="089702C1">
            <w:pPr>
              <w:spacing w:line="360" w:lineRule="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14:paraId="51EE232F">
            <w:pPr>
              <w:spacing w:line="360" w:lineRule="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14:paraId="218CBAAE">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14:paraId="668DD745">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现场踏勘联系人及联系电话：</w:t>
            </w:r>
            <w:r>
              <w:rPr>
                <w:rFonts w:ascii="Times New Roman" w:hAnsi="Times New Roman" w:cs="Times New Roman"/>
                <w:bCs/>
                <w:kern w:val="2"/>
                <w:sz w:val="21"/>
                <w:szCs w:val="21"/>
                <w:u w:val="single"/>
              </w:rPr>
              <w:t xml:space="preserve">           </w:t>
            </w:r>
          </w:p>
          <w:p w14:paraId="5F35F993">
            <w:pPr>
              <w:pStyle w:val="70"/>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r>
      <w:tr w14:paraId="774A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4" w:type="pct"/>
            <w:vAlign w:val="center"/>
          </w:tcPr>
          <w:p w14:paraId="2C87CDBA">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833" w:type="pct"/>
            <w:vAlign w:val="center"/>
          </w:tcPr>
          <w:p w14:paraId="6AF62CFC">
            <w:pPr>
              <w:widowControl/>
              <w:snapToGrid w:val="0"/>
              <w:spacing w:line="360" w:lineRule="auto"/>
              <w:jc w:val="center"/>
              <w:rPr>
                <w:rFonts w:ascii="Times New Roman" w:hAnsi="Times New Roman" w:eastAsia="楷体"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便利化服务</w:t>
            </w:r>
          </w:p>
        </w:tc>
        <w:tc>
          <w:tcPr>
            <w:tcW w:w="3622" w:type="pct"/>
            <w:vAlign w:val="center"/>
          </w:tcPr>
          <w:p w14:paraId="250B1F28">
            <w:pPr>
              <w:spacing w:line="360" w:lineRule="auto"/>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本项目是否要求便利化服务能力：</w:t>
            </w:r>
          </w:p>
          <w:p w14:paraId="12EFDDD2">
            <w:pPr>
              <w:spacing w:line="360" w:lineRule="auto"/>
              <w:rPr>
                <w:rFonts w:ascii="Times New Roman" w:hAnsi="Times New Roman" w:cs="Times New Roman"/>
                <w:bCs/>
                <w:snapToGrid w:val="0"/>
                <w:color w:val="000000"/>
                <w:sz w:val="21"/>
                <w:szCs w:val="21"/>
                <w:highlight w:val="none"/>
              </w:rPr>
            </w:pPr>
            <w:r>
              <w:rPr>
                <w:rFonts w:hint="eastAsia" w:ascii="Times New Roman" w:hAnsi="Times New Roman" w:cs="Times New Roman"/>
                <w:bCs/>
                <w:snapToGrid w:val="0"/>
                <w:color w:val="000000"/>
                <w:sz w:val="21"/>
                <w:szCs w:val="21"/>
                <w:highlight w:val="none"/>
                <w:lang w:eastAsia="zh-CN"/>
              </w:rPr>
              <w:t>☑</w:t>
            </w:r>
            <w:r>
              <w:rPr>
                <w:rFonts w:ascii="Times New Roman" w:hAnsi="Times New Roman" w:cs="Times New Roman"/>
                <w:bCs/>
                <w:snapToGrid w:val="0"/>
                <w:color w:val="000000"/>
                <w:sz w:val="21"/>
                <w:szCs w:val="21"/>
                <w:highlight w:val="none"/>
              </w:rPr>
              <w:t xml:space="preserve">要求   </w:t>
            </w:r>
            <w:r>
              <w:rPr>
                <w:rFonts w:hint="eastAsia" w:ascii="Times New Roman" w:hAnsi="Times New Roman" w:cs="Times New Roman"/>
                <w:bCs/>
                <w:snapToGrid w:val="0"/>
                <w:color w:val="000000"/>
                <w:sz w:val="21"/>
                <w:szCs w:val="21"/>
                <w:highlight w:val="none"/>
                <w:lang w:eastAsia="zh-CN"/>
              </w:rPr>
              <w:t>□</w:t>
            </w:r>
            <w:r>
              <w:rPr>
                <w:rFonts w:ascii="Times New Roman" w:hAnsi="Times New Roman" w:cs="Times New Roman"/>
                <w:bCs/>
                <w:snapToGrid w:val="0"/>
                <w:color w:val="000000"/>
                <w:sz w:val="21"/>
                <w:szCs w:val="21"/>
                <w:highlight w:val="none"/>
              </w:rPr>
              <w:t>不要求</w:t>
            </w:r>
          </w:p>
          <w:p w14:paraId="4150D9A2">
            <w:pPr>
              <w:widowControl/>
              <w:snapToGrid w:val="0"/>
              <w:spacing w:line="360" w:lineRule="auto"/>
              <w:jc w:val="left"/>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便利化服务的能力是指具有下列条件之一：</w:t>
            </w:r>
          </w:p>
          <w:p w14:paraId="20A28B7E">
            <w:pPr>
              <w:widowControl/>
              <w:snapToGrid w:val="0"/>
              <w:spacing w:line="360" w:lineRule="auto"/>
              <w:jc w:val="left"/>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（1）在合肥行政区域范围（含四县一市）具有固定的办公场所及人员；</w:t>
            </w:r>
          </w:p>
          <w:p w14:paraId="658E3CFD">
            <w:pPr>
              <w:widowControl/>
              <w:snapToGrid w:val="0"/>
              <w:spacing w:line="360" w:lineRule="auto"/>
              <w:jc w:val="left"/>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（2）投标人在合肥行政区域范围（含四县一市）注册成立的；</w:t>
            </w:r>
          </w:p>
          <w:p w14:paraId="358B6133">
            <w:pPr>
              <w:widowControl/>
              <w:snapToGrid w:val="0"/>
              <w:spacing w:line="360" w:lineRule="auto"/>
              <w:jc w:val="left"/>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（3）承诺中标即在合肥行政区域范围（含四县一市）设立服务机构，或委托相关单位作为服务机构；</w:t>
            </w:r>
          </w:p>
          <w:p w14:paraId="61F55151">
            <w:pPr>
              <w:widowControl/>
              <w:snapToGrid w:val="0"/>
              <w:spacing w:line="360" w:lineRule="auto"/>
              <w:jc w:val="left"/>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（4）委托相关单位作为服务机构。</w:t>
            </w:r>
          </w:p>
        </w:tc>
      </w:tr>
      <w:tr w14:paraId="3A47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44" w:type="pct"/>
            <w:vAlign w:val="center"/>
          </w:tcPr>
          <w:p w14:paraId="116DC968">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5</w:t>
            </w:r>
          </w:p>
        </w:tc>
        <w:tc>
          <w:tcPr>
            <w:tcW w:w="833" w:type="pct"/>
            <w:vAlign w:val="center"/>
          </w:tcPr>
          <w:p w14:paraId="313AA339">
            <w:pPr>
              <w:pStyle w:val="7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highlight w:val="none"/>
              </w:rPr>
              <w:t>初审业绩要求</w:t>
            </w:r>
          </w:p>
        </w:tc>
        <w:tc>
          <w:tcPr>
            <w:tcW w:w="3622" w:type="pct"/>
            <w:vAlign w:val="center"/>
          </w:tcPr>
          <w:p w14:paraId="7AF6AC29">
            <w:pPr>
              <w:spacing w:line="360" w:lineRule="auto"/>
              <w:ind w:firstLine="210" w:firstLineChars="100"/>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无</w:t>
            </w:r>
          </w:p>
        </w:tc>
      </w:tr>
      <w:tr w14:paraId="0823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1974980">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6</w:t>
            </w:r>
          </w:p>
        </w:tc>
        <w:tc>
          <w:tcPr>
            <w:tcW w:w="833" w:type="pct"/>
            <w:vAlign w:val="center"/>
          </w:tcPr>
          <w:p w14:paraId="0EF7BEE3">
            <w:pPr>
              <w:spacing w:line="440" w:lineRule="exact"/>
              <w:rPr>
                <w:rFonts w:ascii="Times New Roman" w:hAnsi="Times New Roman" w:cs="Times New Roman"/>
                <w:bCs/>
                <w:sz w:val="21"/>
                <w:szCs w:val="21"/>
                <w:highlight w:val="none"/>
              </w:rPr>
            </w:pPr>
            <w:r>
              <w:rPr>
                <w:rFonts w:ascii="Times New Roman" w:hAnsi="Times New Roman" w:cs="Times New Roman"/>
                <w:bCs/>
                <w:sz w:val="21"/>
                <w:szCs w:val="21"/>
                <w:highlight w:val="none"/>
              </w:rPr>
              <w:t>投标人提出疑问截止时间</w:t>
            </w:r>
          </w:p>
        </w:tc>
        <w:tc>
          <w:tcPr>
            <w:tcW w:w="3622" w:type="pct"/>
          </w:tcPr>
          <w:p w14:paraId="74CA1540">
            <w:pPr>
              <w:spacing w:line="440" w:lineRule="exact"/>
              <w:rPr>
                <w:rFonts w:ascii="Times New Roman" w:hAnsi="Times New Roman" w:cs="Times New Roman"/>
                <w:bCs/>
                <w:sz w:val="21"/>
                <w:szCs w:val="21"/>
                <w:highlight w:val="none"/>
              </w:rPr>
            </w:pPr>
            <w:r>
              <w:rPr>
                <w:rFonts w:ascii="Times New Roman" w:hAnsi="Times New Roman" w:cs="Times New Roman"/>
                <w:bCs/>
                <w:sz w:val="21"/>
                <w:szCs w:val="21"/>
                <w:highlight w:val="none"/>
              </w:rPr>
              <w:t>（1）时间：</w:t>
            </w:r>
            <w:r>
              <w:rPr>
                <w:rFonts w:ascii="Times New Roman" w:hAnsi="Times New Roman" w:cs="Times New Roman"/>
                <w:bCs/>
                <w:kern w:val="2"/>
                <w:sz w:val="21"/>
                <w:szCs w:val="21"/>
                <w:highlight w:val="none"/>
                <w:u w:val="single"/>
              </w:rPr>
              <w:t xml:space="preserve">  </w:t>
            </w:r>
            <w:r>
              <w:rPr>
                <w:rFonts w:hint="eastAsia" w:ascii="Times New Roman" w:hAnsi="Times New Roman" w:cs="Times New Roman"/>
                <w:bCs/>
                <w:kern w:val="2"/>
                <w:sz w:val="21"/>
                <w:szCs w:val="21"/>
                <w:highlight w:val="none"/>
                <w:u w:val="single"/>
                <w:lang w:val="en-US" w:eastAsia="zh-CN"/>
              </w:rPr>
              <w:t>2025</w:t>
            </w:r>
            <w:r>
              <w:rPr>
                <w:rFonts w:ascii="Times New Roman" w:hAnsi="Times New Roman" w:cs="Times New Roman"/>
                <w:bCs/>
                <w:kern w:val="2"/>
                <w:sz w:val="21"/>
                <w:szCs w:val="21"/>
                <w:highlight w:val="none"/>
                <w:u w:val="single"/>
              </w:rPr>
              <w:t xml:space="preserve">  </w:t>
            </w:r>
            <w:r>
              <w:rPr>
                <w:rFonts w:ascii="Times New Roman" w:hAnsi="Times New Roman" w:cs="Times New Roman"/>
                <w:bCs/>
                <w:kern w:val="2"/>
                <w:sz w:val="21"/>
                <w:szCs w:val="21"/>
                <w:highlight w:val="none"/>
              </w:rPr>
              <w:t>年</w:t>
            </w:r>
            <w:ins w:id="11" w:author="袁健" w:date="2025-06-27T10:43:56Z">
              <w:r>
                <w:rPr>
                  <w:rFonts w:hint="eastAsia" w:ascii="Times New Roman" w:hAnsi="Times New Roman" w:cs="Times New Roman"/>
                  <w:bCs/>
                  <w:kern w:val="2"/>
                  <w:sz w:val="21"/>
                  <w:szCs w:val="21"/>
                  <w:highlight w:val="none"/>
                  <w:u w:val="single"/>
                  <w:lang w:val="en-US" w:eastAsia="zh-CN"/>
                </w:rPr>
                <w:t>7</w:t>
              </w:r>
            </w:ins>
            <w:r>
              <w:rPr>
                <w:rFonts w:ascii="Times New Roman" w:hAnsi="Times New Roman" w:cs="Times New Roman"/>
                <w:bCs/>
                <w:kern w:val="2"/>
                <w:sz w:val="21"/>
                <w:szCs w:val="21"/>
                <w:highlight w:val="none"/>
              </w:rPr>
              <w:t>月</w:t>
            </w:r>
            <w:r>
              <w:rPr>
                <w:rFonts w:ascii="Times New Roman" w:hAnsi="Times New Roman" w:cs="Times New Roman"/>
                <w:bCs/>
                <w:kern w:val="2"/>
                <w:sz w:val="21"/>
                <w:szCs w:val="21"/>
                <w:highlight w:val="none"/>
                <w:u w:val="single"/>
              </w:rPr>
              <w:t xml:space="preserve"> </w:t>
            </w:r>
            <w:r>
              <w:rPr>
                <w:rFonts w:hint="eastAsia" w:ascii="Times New Roman" w:hAnsi="Times New Roman" w:cs="Times New Roman"/>
                <w:bCs/>
                <w:kern w:val="2"/>
                <w:sz w:val="21"/>
                <w:szCs w:val="21"/>
                <w:highlight w:val="none"/>
                <w:u w:val="single"/>
                <w:lang w:val="en-US" w:eastAsia="zh-CN"/>
              </w:rPr>
              <w:t xml:space="preserve">20 </w:t>
            </w:r>
            <w:r>
              <w:rPr>
                <w:rFonts w:ascii="Times New Roman" w:hAnsi="Times New Roman" w:cs="Times New Roman"/>
                <w:bCs/>
                <w:kern w:val="2"/>
                <w:sz w:val="21"/>
                <w:szCs w:val="21"/>
                <w:highlight w:val="none"/>
              </w:rPr>
              <w:t>日</w:t>
            </w:r>
            <w:r>
              <w:rPr>
                <w:rFonts w:ascii="Times New Roman" w:hAnsi="Times New Roman" w:cs="Times New Roman"/>
                <w:bCs/>
                <w:kern w:val="2"/>
                <w:sz w:val="21"/>
                <w:szCs w:val="21"/>
                <w:highlight w:val="none"/>
                <w:u w:val="single"/>
              </w:rPr>
              <w:t xml:space="preserve"> </w:t>
            </w:r>
            <w:ins w:id="12" w:author="袁健" w:date="2025-06-27T10:43:59Z">
              <w:r>
                <w:rPr>
                  <w:rFonts w:hint="eastAsia" w:ascii="Times New Roman" w:hAnsi="Times New Roman" w:cs="Times New Roman"/>
                  <w:bCs/>
                  <w:kern w:val="2"/>
                  <w:sz w:val="21"/>
                  <w:szCs w:val="21"/>
                  <w:highlight w:val="none"/>
                  <w:u w:val="single"/>
                  <w:lang w:val="en-US" w:eastAsia="zh-CN"/>
                </w:rPr>
                <w:t>2</w:t>
              </w:r>
            </w:ins>
            <w:r>
              <w:rPr>
                <w:rFonts w:ascii="Times New Roman" w:hAnsi="Times New Roman" w:cs="Times New Roman"/>
                <w:bCs/>
                <w:kern w:val="2"/>
                <w:sz w:val="21"/>
                <w:szCs w:val="21"/>
                <w:highlight w:val="none"/>
              </w:rPr>
              <w:t>时</w:t>
            </w:r>
            <w:r>
              <w:rPr>
                <w:rFonts w:ascii="Times New Roman" w:hAnsi="Times New Roman" w:cs="Times New Roman"/>
                <w:bCs/>
                <w:kern w:val="2"/>
                <w:sz w:val="21"/>
                <w:szCs w:val="21"/>
                <w:highlight w:val="none"/>
                <w:u w:val="single"/>
              </w:rPr>
              <w:t xml:space="preserve"> </w:t>
            </w:r>
            <w:r>
              <w:rPr>
                <w:rFonts w:hint="eastAsia" w:ascii="Times New Roman" w:hAnsi="Times New Roman" w:cs="Times New Roman"/>
                <w:bCs/>
                <w:kern w:val="2"/>
                <w:sz w:val="21"/>
                <w:szCs w:val="21"/>
                <w:highlight w:val="none"/>
                <w:u w:val="single"/>
                <w:lang w:val="en-US" w:eastAsia="zh-CN"/>
              </w:rPr>
              <w:t>30</w:t>
            </w:r>
            <w:r>
              <w:rPr>
                <w:rFonts w:ascii="Times New Roman" w:hAnsi="Times New Roman" w:cs="Times New Roman"/>
                <w:bCs/>
                <w:kern w:val="2"/>
                <w:sz w:val="21"/>
                <w:szCs w:val="21"/>
                <w:highlight w:val="none"/>
                <w:u w:val="single"/>
              </w:rPr>
              <w:t xml:space="preserve"> </w:t>
            </w:r>
            <w:r>
              <w:rPr>
                <w:rFonts w:ascii="Times New Roman" w:hAnsi="Times New Roman" w:cs="Times New Roman"/>
                <w:bCs/>
                <w:kern w:val="2"/>
                <w:sz w:val="21"/>
                <w:szCs w:val="21"/>
                <w:highlight w:val="none"/>
              </w:rPr>
              <w:t>分</w:t>
            </w:r>
          </w:p>
          <w:p w14:paraId="317E2AD0">
            <w:pPr>
              <w:spacing w:line="440" w:lineRule="exact"/>
              <w:rPr>
                <w:rFonts w:ascii="Times New Roman" w:hAnsi="Times New Roman" w:cs="Times New Roman"/>
                <w:bCs/>
                <w:sz w:val="21"/>
                <w:szCs w:val="21"/>
                <w:highlight w:val="none"/>
              </w:rPr>
            </w:pPr>
            <w:r>
              <w:rPr>
                <w:rFonts w:ascii="Times New Roman" w:hAnsi="Times New Roman" w:cs="Times New Roman"/>
                <w:bCs/>
                <w:sz w:val="21"/>
                <w:szCs w:val="21"/>
                <w:highlight w:val="none"/>
              </w:rPr>
              <w:t>（2）形式：通过</w:t>
            </w:r>
            <w:r>
              <w:rPr>
                <w:rFonts w:ascii="Times New Roman" w:hAnsi="Times New Roman" w:cs="Times New Roman"/>
                <w:bCs/>
                <w:snapToGrid w:val="0"/>
                <w:color w:val="000000"/>
                <w:sz w:val="21"/>
                <w:szCs w:val="21"/>
                <w:highlight w:val="none"/>
              </w:rPr>
              <w:t>邮箱</w:t>
            </w:r>
            <w:r>
              <w:rPr>
                <w:rFonts w:hint="eastAsia" w:ascii="Times New Roman" w:hAnsi="Times New Roman" w:cs="Times New Roman"/>
                <w:bCs/>
                <w:snapToGrid w:val="0"/>
                <w:color w:val="000000"/>
                <w:sz w:val="21"/>
                <w:szCs w:val="21"/>
                <w:highlight w:val="none"/>
                <w:lang w:val="en-US" w:eastAsia="zh-CN"/>
              </w:rPr>
              <w:t>1269150084</w:t>
            </w:r>
            <w:r>
              <w:rPr>
                <w:rFonts w:ascii="Times New Roman" w:hAnsi="Times New Roman" w:cs="Times New Roman"/>
                <w:bCs/>
                <w:snapToGrid w:val="0"/>
                <w:color w:val="000000"/>
                <w:sz w:val="21"/>
                <w:szCs w:val="21"/>
                <w:highlight w:val="none"/>
              </w:rPr>
              <w:t>@qq.com提交</w:t>
            </w:r>
          </w:p>
        </w:tc>
      </w:tr>
      <w:tr w14:paraId="04C1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8868A47">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7</w:t>
            </w:r>
          </w:p>
        </w:tc>
        <w:tc>
          <w:tcPr>
            <w:tcW w:w="833" w:type="pct"/>
            <w:vAlign w:val="center"/>
          </w:tcPr>
          <w:p w14:paraId="777A960E">
            <w:pPr>
              <w:spacing w:line="500" w:lineRule="exact"/>
              <w:jc w:val="center"/>
              <w:rPr>
                <w:rFonts w:ascii="Times New Roman" w:hAnsi="Times New Roman" w:cs="Times New Roman"/>
                <w:b w:val="0"/>
                <w:sz w:val="21"/>
                <w:szCs w:val="21"/>
              </w:rPr>
            </w:pPr>
            <w:r>
              <w:rPr>
                <w:rFonts w:hint="eastAsia" w:ascii="Times New Roman" w:hAnsi="Times New Roman"/>
                <w:color w:val="000000"/>
                <w:lang w:val="en-US" w:eastAsia="zh-CN"/>
              </w:rPr>
              <w:t>投标文件的递交</w:t>
            </w:r>
          </w:p>
        </w:tc>
        <w:tc>
          <w:tcPr>
            <w:tcW w:w="3622" w:type="pct"/>
            <w:vAlign w:val="center"/>
          </w:tcPr>
          <w:p w14:paraId="6A1853A5">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2C0D2B1C">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cs="Times New Roman"/>
                <w:snapToGrid w:val="0"/>
                <w:color w:val="000000"/>
                <w:kern w:val="0"/>
                <w:sz w:val="21"/>
                <w:szCs w:val="21"/>
                <w:shd w:val="clear" w:color="auto" w:fill="FFFFFF"/>
                <w:lang w:val="en-US" w:eastAsia="zh-CN" w:bidi="ar-SA"/>
              </w:rPr>
              <w:t>1.</w:t>
            </w:r>
            <w:r>
              <w:rPr>
                <w:rFonts w:hint="eastAsia" w:ascii="Times New Roman" w:hAnsi="Times New Roman" w:eastAsia="宋体" w:cs="Times New Roman"/>
                <w:snapToGrid w:val="0"/>
                <w:color w:val="000000"/>
                <w:kern w:val="0"/>
                <w:sz w:val="21"/>
                <w:szCs w:val="21"/>
                <w:shd w:val="clear" w:color="auto" w:fill="FFFFFF"/>
                <w:lang w:val="en-US" w:eastAsia="zh-CN" w:bidi="ar-SA"/>
              </w:rPr>
              <w:t>投标文件：</w:t>
            </w:r>
            <w:r>
              <w:rPr>
                <w:rFonts w:hint="eastAsia" w:ascii="Times New Roman" w:hAnsi="Times New Roman" w:eastAsia="宋体" w:cs="Times New Roman"/>
                <w:snapToGrid w:val="0"/>
                <w:color w:val="000000"/>
                <w:kern w:val="0"/>
                <w:sz w:val="21"/>
                <w:szCs w:val="21"/>
                <w:u w:val="single"/>
                <w:shd w:val="clear" w:color="auto" w:fill="FFFFFF"/>
                <w:lang w:val="en-US" w:eastAsia="zh-CN" w:bidi="ar-SA"/>
              </w:rPr>
              <w:t xml:space="preserve"> 1份</w:t>
            </w:r>
            <w:r>
              <w:rPr>
                <w:rFonts w:hint="eastAsia" w:ascii="Times New Roman" w:hAnsi="Times New Roman" w:eastAsia="宋体" w:cs="Times New Roman"/>
                <w:snapToGrid w:val="0"/>
                <w:color w:val="000000"/>
                <w:kern w:val="0"/>
                <w:sz w:val="21"/>
                <w:szCs w:val="21"/>
                <w:shd w:val="clear" w:color="auto" w:fill="FFFFFF"/>
                <w:lang w:val="en-US" w:eastAsia="zh-CN" w:bidi="ar-SA"/>
              </w:rPr>
              <w:t>，装订成册并封装于一个文件袋内</w:t>
            </w:r>
          </w:p>
          <w:p w14:paraId="1BC473F3">
            <w:pPr>
              <w:pStyle w:val="77"/>
              <w:numPr>
                <w:ilvl w:val="0"/>
                <w:numId w:val="0"/>
              </w:numPr>
              <w:spacing w:line="360" w:lineRule="auto"/>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4C9E41B6">
            <w:pPr>
              <w:pStyle w:val="77"/>
              <w:spacing w:line="360" w:lineRule="auto"/>
              <w:ind w:firstLine="0" w:firstLineChars="0"/>
              <w:jc w:val="left"/>
              <w:rPr>
                <w:rFonts w:ascii="Times New Roman" w:hAnsi="Times New Roman" w:cs="Times New Roman"/>
                <w:b w:val="0"/>
                <w:sz w:val="21"/>
                <w:szCs w:val="21"/>
              </w:rPr>
            </w:pPr>
            <w:r>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t>投标文件应在投标截止时间前在开标地点递交</w:t>
            </w:r>
          </w:p>
        </w:tc>
      </w:tr>
      <w:tr w14:paraId="5A48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0037C3F">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8</w:t>
            </w:r>
          </w:p>
        </w:tc>
        <w:tc>
          <w:tcPr>
            <w:tcW w:w="833" w:type="pct"/>
            <w:vAlign w:val="center"/>
          </w:tcPr>
          <w:p w14:paraId="323538B5">
            <w:pPr>
              <w:pStyle w:val="70"/>
              <w:widowControl w:val="0"/>
              <w:spacing w:before="0" w:beforeAutospacing="0" w:after="0" w:afterAutospacing="0" w:line="360" w:lineRule="auto"/>
              <w:jc w:val="both"/>
              <w:rPr>
                <w:rFonts w:ascii="Times New Roman" w:hAnsi="Times New Roman" w:cs="Times New Roman"/>
                <w:b w:val="0"/>
                <w:color w:val="FF0000"/>
                <w:sz w:val="21"/>
                <w:szCs w:val="21"/>
              </w:rPr>
            </w:pPr>
            <w:r>
              <w:rPr>
                <w:rFonts w:ascii="Times New Roman" w:hAnsi="Times New Roman" w:cs="Times New Roman"/>
                <w:b w:val="0"/>
                <w:bCs w:val="0"/>
                <w:color w:val="000000"/>
                <w:sz w:val="21"/>
                <w:szCs w:val="21"/>
              </w:rPr>
              <w:t>开标时间和地点</w:t>
            </w:r>
          </w:p>
        </w:tc>
        <w:tc>
          <w:tcPr>
            <w:tcW w:w="3622" w:type="pct"/>
            <w:vAlign w:val="center"/>
          </w:tcPr>
          <w:p w14:paraId="78520927">
            <w:pPr>
              <w:snapToGrid w:val="0"/>
              <w:spacing w:line="500" w:lineRule="exact"/>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招标</w:t>
            </w:r>
            <w:r>
              <w:rPr>
                <w:rFonts w:ascii="Times New Roman" w:hAnsi="Times New Roman" w:cs="Times New Roman"/>
                <w:b w:val="0"/>
                <w:bCs w:val="0"/>
                <w:color w:val="000000"/>
                <w:sz w:val="21"/>
                <w:szCs w:val="21"/>
              </w:rPr>
              <w:t>公告</w:t>
            </w:r>
          </w:p>
          <w:p w14:paraId="217F6AD1">
            <w:pPr>
              <w:pStyle w:val="70"/>
              <w:widowControl w:val="0"/>
              <w:spacing w:before="0" w:beforeAutospacing="0" w:after="0" w:afterAutospacing="0" w:line="360" w:lineRule="auto"/>
              <w:jc w:val="both"/>
              <w:rPr>
                <w:rFonts w:ascii="Times New Roman" w:hAnsi="Times New Roman" w:cs="Times New Roman"/>
                <w:b w:val="0"/>
                <w:color w:val="FF0000"/>
                <w:sz w:val="21"/>
                <w:szCs w:val="21"/>
                <w:u w:val="single"/>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招标</w:t>
            </w:r>
            <w:r>
              <w:rPr>
                <w:rFonts w:ascii="Times New Roman" w:hAnsi="Times New Roman" w:cs="Times New Roman"/>
                <w:b w:val="0"/>
                <w:bCs w:val="0"/>
                <w:color w:val="000000"/>
                <w:sz w:val="21"/>
                <w:szCs w:val="21"/>
              </w:rPr>
              <w:t>公告</w:t>
            </w:r>
          </w:p>
        </w:tc>
      </w:tr>
      <w:tr w14:paraId="036D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49E58084">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9</w:t>
            </w:r>
          </w:p>
        </w:tc>
        <w:tc>
          <w:tcPr>
            <w:tcW w:w="833" w:type="pct"/>
            <w:vAlign w:val="center"/>
          </w:tcPr>
          <w:p w14:paraId="6E87D870">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sz w:val="21"/>
                <w:szCs w:val="21"/>
              </w:rPr>
              <w:t>确定中标人</w:t>
            </w:r>
          </w:p>
        </w:tc>
        <w:tc>
          <w:tcPr>
            <w:tcW w:w="3622" w:type="pct"/>
            <w:vAlign w:val="center"/>
          </w:tcPr>
          <w:p w14:paraId="08A8711A">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p w14:paraId="5FB21732">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52"/>
            </w:r>
            <w:r>
              <w:rPr>
                <w:rFonts w:ascii="Times New Roman" w:hAnsi="Times New Roman" w:cs="Times New Roman"/>
                <w:b w:val="0"/>
                <w:sz w:val="21"/>
                <w:szCs w:val="21"/>
              </w:rPr>
              <w:t xml:space="preserve">招标人委托评审小组确定     </w:t>
            </w:r>
          </w:p>
          <w:p w14:paraId="21586A46">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r>
      <w:tr w14:paraId="554A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410D383">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0</w:t>
            </w:r>
          </w:p>
        </w:tc>
        <w:tc>
          <w:tcPr>
            <w:tcW w:w="833" w:type="pct"/>
            <w:vAlign w:val="center"/>
          </w:tcPr>
          <w:p w14:paraId="17955BE6">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3622" w:type="pct"/>
            <w:vAlign w:val="center"/>
          </w:tcPr>
          <w:p w14:paraId="1564B27A">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A8"/>
            </w:r>
            <w:r>
              <w:rPr>
                <w:rFonts w:ascii="Times New Roman" w:hAnsi="Times New Roman" w:cs="Times New Roman"/>
                <w:b w:val="0"/>
                <w:sz w:val="21"/>
                <w:szCs w:val="21"/>
              </w:rPr>
              <w:t>数据电文</w:t>
            </w:r>
          </w:p>
          <w:p w14:paraId="72EF7F25">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招标人确定中标人后，通过书面向中标人发出中标通知书。</w:t>
            </w:r>
          </w:p>
        </w:tc>
      </w:tr>
      <w:tr w14:paraId="2C5B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135938F">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1</w:t>
            </w:r>
          </w:p>
        </w:tc>
        <w:tc>
          <w:tcPr>
            <w:tcW w:w="833" w:type="pct"/>
            <w:vAlign w:val="center"/>
          </w:tcPr>
          <w:p w14:paraId="7F79199F">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lang w:eastAsia="zh-CN"/>
              </w:rPr>
              <w:t>招标</w:t>
            </w:r>
            <w:r>
              <w:rPr>
                <w:rFonts w:ascii="Times New Roman" w:hAnsi="Times New Roman" w:cs="Times New Roman"/>
                <w:b w:val="0"/>
                <w:sz w:val="21"/>
                <w:szCs w:val="21"/>
              </w:rPr>
              <w:t>结果的形式</w:t>
            </w:r>
          </w:p>
        </w:tc>
        <w:tc>
          <w:tcPr>
            <w:tcW w:w="3622" w:type="pct"/>
            <w:vAlign w:val="center"/>
          </w:tcPr>
          <w:p w14:paraId="2C1F4F22">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sz w:val="21"/>
                <w:szCs w:val="21"/>
              </w:rPr>
              <w:t>通过</w:t>
            </w:r>
            <w:r>
              <w:rPr>
                <w:rFonts w:hint="eastAsia" w:ascii="宋体" w:hAnsi="宋体" w:cs="宋体"/>
                <w:kern w:val="0"/>
                <w:sz w:val="21"/>
                <w:szCs w:val="21"/>
              </w:rPr>
              <w:t>“</w:t>
            </w:r>
            <w:r>
              <w:rPr>
                <w:rFonts w:hint="eastAsia" w:ascii="宋体" w:hAnsi="宋体" w:cs="宋体"/>
                <w:kern w:val="0"/>
                <w:sz w:val="21"/>
                <w:szCs w:val="21"/>
                <w:lang w:eastAsia="zh-CN"/>
              </w:rPr>
              <w:t>金陵嘉珑酒店合肥蜀山店</w:t>
            </w:r>
            <w:r>
              <w:rPr>
                <w:rFonts w:hint="eastAsia" w:ascii="宋体" w:hAnsi="宋体" w:cs="宋体"/>
                <w:kern w:val="0"/>
                <w:sz w:val="21"/>
                <w:szCs w:val="21"/>
              </w:rPr>
              <w:t>”公众号</w:t>
            </w:r>
            <w:r>
              <w:rPr>
                <w:rFonts w:hint="eastAsia" w:ascii="宋体" w:hAnsi="宋体" w:cs="宋体"/>
                <w:kern w:val="0"/>
                <w:sz w:val="21"/>
                <w:szCs w:val="21"/>
                <w:lang w:eastAsia="zh-CN"/>
              </w:rPr>
              <w:t>及</w:t>
            </w:r>
            <w:r>
              <w:rPr>
                <w:rFonts w:ascii="Times New Roman" w:hAnsi="Times New Roman"/>
                <w:bCs/>
                <w:snapToGrid w:val="0"/>
                <w:kern w:val="0"/>
                <w:sz w:val="21"/>
                <w:szCs w:val="21"/>
              </w:rPr>
              <w:t>合肥文旅博览集团</w:t>
            </w:r>
            <w:r>
              <w:rPr>
                <w:rFonts w:hint="eastAsia" w:ascii="Times New Roman" w:hAnsi="Times New Roman"/>
                <w:bCs/>
                <w:snapToGrid w:val="0"/>
                <w:kern w:val="0"/>
                <w:sz w:val="21"/>
                <w:szCs w:val="21"/>
                <w:lang w:val="en-US" w:eastAsia="zh-CN"/>
              </w:rPr>
              <w:t>有限公司</w:t>
            </w:r>
            <w:r>
              <w:rPr>
                <w:rFonts w:ascii="Times New Roman" w:hAnsi="Times New Roman"/>
                <w:bCs/>
                <w:snapToGrid w:val="0"/>
                <w:kern w:val="0"/>
                <w:sz w:val="21"/>
                <w:szCs w:val="21"/>
              </w:rPr>
              <w:t>官网</w:t>
            </w:r>
            <w:r>
              <w:rPr>
                <w:rFonts w:ascii="Times New Roman" w:hAnsi="Times New Roman"/>
                <w:sz w:val="21"/>
                <w:szCs w:val="21"/>
              </w:rPr>
              <w:t>发布</w:t>
            </w:r>
          </w:p>
        </w:tc>
      </w:tr>
      <w:tr w14:paraId="6B7A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78EC960">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2</w:t>
            </w:r>
          </w:p>
        </w:tc>
        <w:tc>
          <w:tcPr>
            <w:tcW w:w="833" w:type="pct"/>
            <w:vAlign w:val="center"/>
          </w:tcPr>
          <w:p w14:paraId="3C6EE2A2">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622" w:type="pct"/>
          </w:tcPr>
          <w:p w14:paraId="01CBB940">
            <w:pPr>
              <w:snapToGrid w:val="0"/>
              <w:spacing w:line="360" w:lineRule="auto"/>
              <w:rPr>
                <w:rFonts w:ascii="Times New Roman" w:hAnsi="Times New Roman" w:cs="Times New Roman"/>
                <w:b w:val="0"/>
                <w:bCs w:val="0"/>
                <w:sz w:val="21"/>
                <w:szCs w:val="21"/>
              </w:rPr>
            </w:pPr>
            <w:r>
              <w:rPr>
                <w:rFonts w:hint="eastAsia" w:ascii="Times New Roman" w:hAnsi="Times New Roman" w:cs="Times New Roman"/>
                <w:sz w:val="21"/>
                <w:szCs w:val="21"/>
                <w:lang w:val="en-US" w:eastAsia="zh-CN"/>
              </w:rPr>
              <w:t>无</w:t>
            </w:r>
            <w:r>
              <w:rPr>
                <w:rFonts w:ascii="Times New Roman" w:hAnsi="Times New Roman" w:cs="Times New Roman"/>
                <w:sz w:val="21"/>
                <w:szCs w:val="21"/>
              </w:rPr>
              <w:t xml:space="preserve"> </w:t>
            </w:r>
          </w:p>
        </w:tc>
      </w:tr>
      <w:tr w14:paraId="345B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84067EE">
            <w:pPr>
              <w:spacing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3</w:t>
            </w:r>
          </w:p>
        </w:tc>
        <w:tc>
          <w:tcPr>
            <w:tcW w:w="833" w:type="pct"/>
            <w:vAlign w:val="center"/>
          </w:tcPr>
          <w:p w14:paraId="3B739610">
            <w:pPr>
              <w:spacing w:line="360" w:lineRule="auto"/>
              <w:rPr>
                <w:rFonts w:ascii="Times New Roman" w:hAnsi="Times New Roman" w:cs="Times New Roman"/>
                <w:b w:val="0"/>
                <w:sz w:val="21"/>
                <w:szCs w:val="21"/>
                <w:highlight w:val="none"/>
              </w:rPr>
            </w:pPr>
            <w:r>
              <w:rPr>
                <w:rFonts w:ascii="Times New Roman" w:hAnsi="Times New Roman" w:cs="Times New Roman"/>
                <w:kern w:val="2"/>
                <w:sz w:val="21"/>
                <w:szCs w:val="21"/>
                <w:highlight w:val="none"/>
              </w:rPr>
              <w:t>报价须知</w:t>
            </w:r>
          </w:p>
        </w:tc>
        <w:tc>
          <w:tcPr>
            <w:tcW w:w="3622" w:type="pct"/>
            <w:vAlign w:val="center"/>
          </w:tcPr>
          <w:p w14:paraId="170BA7AE">
            <w:pPr>
              <w:spacing w:line="360" w:lineRule="auto"/>
              <w:rPr>
                <w:rFonts w:ascii="Times New Roman" w:hAnsi="Times New Roman" w:cs="Times New Roman"/>
                <w:bCs/>
                <w:kern w:val="2"/>
                <w:sz w:val="21"/>
                <w:szCs w:val="21"/>
                <w:highlight w:val="none"/>
              </w:rPr>
            </w:pPr>
            <w:r>
              <w:rPr>
                <w:rFonts w:ascii="Times New Roman" w:hAnsi="Times New Roman" w:cs="Times New Roman"/>
                <w:bCs/>
                <w:snapToGrid w:val="0"/>
                <w:color w:val="000000"/>
                <w:sz w:val="21"/>
                <w:szCs w:val="21"/>
                <w:highlight w:val="none"/>
              </w:rPr>
              <w:t>（1）投标人的报价应包含</w:t>
            </w:r>
            <w:r>
              <w:rPr>
                <w:rFonts w:hint="eastAsia" w:ascii="Times New Roman" w:hAnsi="Times New Roman" w:cs="Times New Roman"/>
                <w:bCs/>
                <w:snapToGrid w:val="0"/>
                <w:color w:val="000000"/>
                <w:sz w:val="21"/>
                <w:szCs w:val="21"/>
                <w:highlight w:val="none"/>
              </w:rPr>
              <w:t>但不限于</w:t>
            </w:r>
            <w:r>
              <w:rPr>
                <w:rFonts w:ascii="Times New Roman" w:hAnsi="Times New Roman" w:cs="Times New Roman"/>
                <w:bCs/>
                <w:snapToGrid w:val="0"/>
                <w:color w:val="000000"/>
                <w:sz w:val="21"/>
                <w:szCs w:val="21"/>
                <w:highlight w:val="none"/>
              </w:rPr>
              <w:t>所投货物的供货、包装运输及保险、安装、调试、考核验收、培训、交付后约定期限内免费维修保养服务、税费等所有工作和应有费用。</w:t>
            </w:r>
          </w:p>
          <w:p w14:paraId="0F92B2DD">
            <w:pPr>
              <w:spacing w:line="360" w:lineRule="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（2）投标人最终投标报价不得高于</w:t>
            </w:r>
            <w:r>
              <w:rPr>
                <w:rFonts w:hint="eastAsia" w:ascii="Times New Roman" w:hAnsi="Times New Roman" w:cs="Times New Roman"/>
                <w:bCs/>
                <w:kern w:val="2"/>
                <w:sz w:val="21"/>
                <w:szCs w:val="21"/>
                <w:highlight w:val="none"/>
                <w:lang w:eastAsia="zh-CN"/>
              </w:rPr>
              <w:t>招标</w:t>
            </w:r>
            <w:r>
              <w:rPr>
                <w:rFonts w:ascii="Times New Roman" w:hAnsi="Times New Roman" w:cs="Times New Roman"/>
                <w:bCs/>
                <w:kern w:val="2"/>
                <w:sz w:val="21"/>
                <w:szCs w:val="21"/>
                <w:highlight w:val="none"/>
              </w:rPr>
              <w:t>文件（公告）列明的项目预算、最高投标限价，否则其投标文件将被否决。</w:t>
            </w:r>
          </w:p>
          <w:p w14:paraId="725DFC20">
            <w:pPr>
              <w:spacing w:line="360" w:lineRule="auto"/>
              <w:rPr>
                <w:rFonts w:ascii="Times New Roman" w:hAnsi="Times New Roman" w:cs="Times New Roman"/>
                <w:sz w:val="21"/>
                <w:szCs w:val="21"/>
                <w:highlight w:val="none"/>
              </w:rPr>
            </w:pPr>
            <w:r>
              <w:rPr>
                <w:rFonts w:ascii="Times New Roman" w:hAnsi="Times New Roman" w:cs="Times New Roman"/>
                <w:kern w:val="2"/>
                <w:sz w:val="21"/>
                <w:szCs w:val="21"/>
                <w:highlight w:val="none"/>
              </w:rPr>
              <w:t>（3）在项目</w:t>
            </w:r>
            <w:r>
              <w:rPr>
                <w:rFonts w:hint="eastAsia" w:ascii="Times New Roman" w:hAnsi="Times New Roman" w:cs="Times New Roman"/>
                <w:kern w:val="2"/>
                <w:sz w:val="21"/>
                <w:szCs w:val="21"/>
                <w:highlight w:val="none"/>
              </w:rPr>
              <w:t>评标</w:t>
            </w:r>
            <w:r>
              <w:rPr>
                <w:rFonts w:ascii="Times New Roman" w:hAnsi="Times New Roman" w:cs="Times New Roman"/>
                <w:kern w:val="2"/>
                <w:sz w:val="21"/>
                <w:szCs w:val="21"/>
                <w:highlight w:val="none"/>
              </w:rPr>
              <w:t>过程中，投标人最终投标报价与公布的最高投标限价或项目</w:t>
            </w:r>
            <w:r>
              <w:rPr>
                <w:rFonts w:ascii="Times New Roman" w:hAnsi="Times New Roman" w:cs="Times New Roman"/>
                <w:sz w:val="21"/>
                <w:szCs w:val="21"/>
                <w:highlight w:val="none"/>
              </w:rPr>
              <w:t>预算</w:t>
            </w:r>
            <w:r>
              <w:rPr>
                <w:rFonts w:ascii="Times New Roman" w:hAnsi="Times New Roman" w:cs="Times New Roman"/>
                <w:kern w:val="2"/>
                <w:sz w:val="21"/>
                <w:szCs w:val="21"/>
                <w:highlight w:val="none"/>
              </w:rPr>
              <w:t>相比降幅过小，或投标人最终投标报价明显缺乏竞争性的，评审小组可以否决其投标。</w:t>
            </w:r>
          </w:p>
        </w:tc>
      </w:tr>
      <w:tr w14:paraId="3354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4ED8A651">
            <w:pPr>
              <w:spacing w:line="360" w:lineRule="auto"/>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4</w:t>
            </w:r>
          </w:p>
        </w:tc>
        <w:tc>
          <w:tcPr>
            <w:tcW w:w="833" w:type="pct"/>
            <w:vAlign w:val="center"/>
          </w:tcPr>
          <w:p w14:paraId="7CD17641">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3622" w:type="pct"/>
            <w:vAlign w:val="center"/>
          </w:tcPr>
          <w:p w14:paraId="5003AAFB">
            <w:pPr>
              <w:spacing w:line="360" w:lineRule="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14:paraId="2E8B36F4">
            <w:pPr>
              <w:spacing w:line="360" w:lineRule="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14:paraId="45BC9555">
            <w:pPr>
              <w:spacing w:line="360" w:lineRule="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14:paraId="519AE140">
            <w:pPr>
              <w:spacing w:line="360" w:lineRule="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lang w:eastAsia="zh-CN"/>
              </w:rPr>
              <w:t>招标</w:t>
            </w:r>
            <w:r>
              <w:rPr>
                <w:rFonts w:ascii="Times New Roman" w:hAnsi="Times New Roman" w:cs="Times New Roman"/>
                <w:sz w:val="21"/>
                <w:szCs w:val="21"/>
              </w:rPr>
              <w:t>、隐瞒失信信息等谋取中标的行为，一经发现，招标人可以取消其中标资格或解除合同，并追究其违约责任。</w:t>
            </w:r>
          </w:p>
        </w:tc>
      </w:tr>
      <w:tr w14:paraId="76B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0B3EB51">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kern w:val="2"/>
                <w:sz w:val="21"/>
                <w:szCs w:val="21"/>
                <w:lang w:val="en-US"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5</w:t>
            </w:r>
          </w:p>
        </w:tc>
        <w:tc>
          <w:tcPr>
            <w:tcW w:w="833" w:type="pct"/>
            <w:vAlign w:val="center"/>
          </w:tcPr>
          <w:p w14:paraId="735B950F">
            <w:pPr>
              <w:pStyle w:val="70"/>
              <w:widowControl w:val="0"/>
              <w:spacing w:before="0" w:beforeAutospacing="0" w:after="0" w:afterAutospacing="0" w:line="360" w:lineRule="auto"/>
              <w:jc w:val="both"/>
              <w:rPr>
                <w:rFonts w:ascii="Times New Roman" w:hAnsi="Times New Roman" w:cs="Times New Roman"/>
                <w:kern w:val="2"/>
                <w:sz w:val="21"/>
                <w:szCs w:val="21"/>
              </w:rPr>
            </w:pPr>
            <w:r>
              <w:rPr>
                <w:rFonts w:ascii="Times New Roman" w:hAnsi="Times New Roman" w:cs="Times New Roman"/>
                <w:b w:val="0"/>
                <w:sz w:val="21"/>
                <w:szCs w:val="21"/>
              </w:rPr>
              <w:t>解释权</w:t>
            </w:r>
          </w:p>
        </w:tc>
        <w:tc>
          <w:tcPr>
            <w:tcW w:w="3622" w:type="pct"/>
            <w:vAlign w:val="center"/>
          </w:tcPr>
          <w:p w14:paraId="4C24BB50">
            <w:pPr>
              <w:spacing w:line="360" w:lineRule="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lang w:eastAsia="zh-CN"/>
              </w:rPr>
              <w:t>招标</w:t>
            </w:r>
            <w:r>
              <w:rPr>
                <w:rFonts w:ascii="Times New Roman" w:hAnsi="Times New Roman" w:cs="Times New Roman"/>
                <w:bCs/>
                <w:sz w:val="21"/>
                <w:szCs w:val="21"/>
              </w:rPr>
              <w:t>文件的各个组成文件应互为解释，互为说明；</w:t>
            </w:r>
          </w:p>
          <w:p w14:paraId="7772DC9E">
            <w:pPr>
              <w:spacing w:line="360" w:lineRule="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14:paraId="58927F7E">
            <w:pPr>
              <w:spacing w:line="360" w:lineRule="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14:paraId="08E49CE0">
            <w:pPr>
              <w:spacing w:line="360" w:lineRule="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lang w:eastAsia="zh-CN"/>
              </w:rPr>
              <w:t>招标</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招标</w:t>
            </w:r>
            <w:r>
              <w:rPr>
                <w:rFonts w:ascii="Times New Roman" w:hAnsi="Times New Roman" w:cs="Times New Roman"/>
                <w:bCs/>
                <w:sz w:val="21"/>
                <w:szCs w:val="21"/>
              </w:rPr>
              <w:t>公告、投标人须知前附表、投标人须知正文、评审方法和标准、投标文件格式的先后顺序解释；</w:t>
            </w:r>
          </w:p>
          <w:p w14:paraId="73A4C96B">
            <w:pPr>
              <w:spacing w:line="360" w:lineRule="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14:paraId="21924C97">
            <w:pPr>
              <w:pStyle w:val="70"/>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 w:val="0"/>
                <w:sz w:val="21"/>
                <w:szCs w:val="21"/>
              </w:rPr>
              <w:t>（6）按本款前述规定仍不能形成结论的，由招标人负责解释。</w:t>
            </w:r>
          </w:p>
        </w:tc>
      </w:tr>
      <w:tr w14:paraId="5499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9140360">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6</w:t>
            </w:r>
          </w:p>
        </w:tc>
        <w:tc>
          <w:tcPr>
            <w:tcW w:w="833" w:type="pct"/>
            <w:vAlign w:val="center"/>
          </w:tcPr>
          <w:p w14:paraId="7C427733">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14:paraId="56E24AB0">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3622" w:type="pct"/>
            <w:vAlign w:val="center"/>
          </w:tcPr>
          <w:p w14:paraId="448BA9A5">
            <w:pPr>
              <w:pStyle w:val="70"/>
              <w:widowControl w:val="0"/>
              <w:numPr>
                <w:ilvl w:val="0"/>
                <w:numId w:val="2"/>
              </w:numPr>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rPr>
              <w:t>为有助于投标人选择投标产品，如招标人要求中提供了推荐品牌（或型号）、参考品牌（或型号）等，上述品牌（或型号）仅供参考，并无限制性，</w:t>
            </w:r>
            <w:r>
              <w:rPr>
                <w:rFonts w:ascii="Times New Roman" w:hAnsi="Times New Roman" w:cs="Times New Roman"/>
                <w:b w:val="0"/>
                <w:sz w:val="21"/>
                <w:szCs w:val="21"/>
                <w:highlight w:val="none"/>
              </w:rPr>
              <w:t>投标人可以选择性能不低于推荐（或参考）的品牌（或型号）的其他品牌产品；采用其他品牌（或型号）的应在投标文件中《</w:t>
            </w:r>
            <w:r>
              <w:rPr>
                <w:rFonts w:hint="eastAsia" w:ascii="Times New Roman" w:hAnsi="Times New Roman" w:cs="Times New Roman"/>
                <w:b w:val="0"/>
                <w:sz w:val="21"/>
                <w:szCs w:val="21"/>
                <w:highlight w:val="none"/>
                <w:lang w:eastAsia="zh-CN"/>
              </w:rPr>
              <w:t>招标</w:t>
            </w:r>
            <w:r>
              <w:rPr>
                <w:rFonts w:ascii="Times New Roman" w:hAnsi="Times New Roman" w:cs="Times New Roman"/>
                <w:b w:val="0"/>
                <w:sz w:val="21"/>
                <w:szCs w:val="21"/>
                <w:highlight w:val="none"/>
              </w:rPr>
              <w:t>响应表》中注明并提供有关技术性能指标证明资料等供评审小组评审，未在《</w:t>
            </w:r>
            <w:r>
              <w:rPr>
                <w:rFonts w:hint="eastAsia" w:ascii="Times New Roman" w:hAnsi="Times New Roman" w:cs="Times New Roman"/>
                <w:b w:val="0"/>
                <w:sz w:val="21"/>
                <w:szCs w:val="21"/>
                <w:highlight w:val="none"/>
                <w:lang w:eastAsia="zh-CN"/>
              </w:rPr>
              <w:t>招标</w:t>
            </w:r>
            <w:r>
              <w:rPr>
                <w:rFonts w:ascii="Times New Roman" w:hAnsi="Times New Roman" w:cs="Times New Roman"/>
                <w:b w:val="0"/>
                <w:sz w:val="21"/>
                <w:szCs w:val="21"/>
                <w:highlight w:val="none"/>
              </w:rPr>
              <w:t>响应表》中注明且未提供有关技术性能指标证明资料，或经评审小组评审未通过的，中标后只能从招标人推荐（或参考）品牌中进行选择，合同价格不予调整。</w:t>
            </w:r>
          </w:p>
          <w:p w14:paraId="23EBF31C">
            <w:pPr>
              <w:pStyle w:val="70"/>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p>
        </w:tc>
      </w:tr>
    </w:tbl>
    <w:p w14:paraId="662082AE">
      <w:pPr>
        <w:pStyle w:val="118"/>
        <w:adjustRightInd w:val="0"/>
        <w:snapToGrid w:val="0"/>
        <w:spacing w:line="360" w:lineRule="auto"/>
        <w:rPr>
          <w:rFonts w:ascii="Times New Roman" w:hAnsi="Times New Roman"/>
          <w:b/>
          <w:sz w:val="24"/>
          <w:szCs w:val="24"/>
        </w:rPr>
      </w:pPr>
      <w:bookmarkStart w:id="4" w:name="_Toc4558"/>
    </w:p>
    <w:p w14:paraId="21FF7808">
      <w:pPr>
        <w:jc w:val="center"/>
        <w:outlineLvl w:val="1"/>
        <w:rPr>
          <w:rFonts w:ascii="Times New Roman" w:hAnsi="Times New Roman" w:cs="Times New Roman" w:eastAsiaTheme="minorEastAsia"/>
          <w:b/>
          <w:sz w:val="24"/>
        </w:rPr>
      </w:pPr>
      <w:r>
        <w:rPr>
          <w:rFonts w:ascii="Times New Roman" w:hAnsi="Times New Roman" w:cs="Times New Roman"/>
          <w:b/>
          <w:sz w:val="24"/>
          <w:szCs w:val="24"/>
        </w:rPr>
        <w:br w:type="page"/>
      </w:r>
      <w:bookmarkEnd w:id="4"/>
      <w:bookmarkStart w:id="5" w:name="_Toc5575"/>
      <w:r>
        <w:rPr>
          <w:rFonts w:ascii="Times New Roman" w:hAnsi="Times New Roman" w:cs="Times New Roman" w:eastAsiaTheme="minorEastAsia"/>
          <w:b/>
          <w:sz w:val="24"/>
        </w:rPr>
        <w:t>投标人须知正文</w:t>
      </w:r>
      <w:bookmarkEnd w:id="5"/>
    </w:p>
    <w:p w14:paraId="6BE7EED5">
      <w:pPr>
        <w:spacing w:line="360" w:lineRule="auto"/>
        <w:ind w:firstLine="437"/>
        <w:outlineLvl w:val="2"/>
        <w:rPr>
          <w:rFonts w:ascii="Times New Roman" w:hAnsi="Times New Roman" w:cs="Times New Roman" w:eastAsiaTheme="minorEastAsia"/>
          <w:b/>
          <w:sz w:val="24"/>
        </w:rPr>
      </w:pPr>
      <w:bookmarkStart w:id="6" w:name="_Toc28737"/>
      <w:r>
        <w:rPr>
          <w:rFonts w:ascii="Times New Roman" w:hAnsi="Times New Roman" w:cs="Times New Roman" w:eastAsiaTheme="minorEastAsia"/>
          <w:b/>
          <w:sz w:val="24"/>
        </w:rPr>
        <w:t>1.有关定义</w:t>
      </w:r>
      <w:bookmarkEnd w:id="6"/>
    </w:p>
    <w:p w14:paraId="00E394A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，并获得项目实施的承包人（乙方）。</w:t>
      </w:r>
    </w:p>
    <w:p w14:paraId="2FDEC0A0">
      <w:pPr>
        <w:spacing w:line="360" w:lineRule="auto"/>
        <w:ind w:firstLine="437"/>
        <w:outlineLvl w:val="2"/>
        <w:rPr>
          <w:rFonts w:ascii="Times New Roman" w:hAnsi="Times New Roman" w:cs="Times New Roman" w:eastAsiaTheme="minorEastAsia"/>
          <w:b/>
          <w:sz w:val="24"/>
        </w:rPr>
      </w:pPr>
      <w:bookmarkStart w:id="7" w:name="_Toc26438"/>
      <w:r>
        <w:rPr>
          <w:rFonts w:ascii="Times New Roman" w:hAnsi="Times New Roman" w:cs="Times New Roman" w:eastAsiaTheme="minorEastAsia"/>
          <w:b/>
          <w:sz w:val="24"/>
        </w:rPr>
        <w:t>2.资金来源</w:t>
      </w:r>
      <w:bookmarkEnd w:id="7"/>
    </w:p>
    <w:p w14:paraId="466B5F0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后所签订的合同项下的资金。</w:t>
      </w:r>
    </w:p>
    <w:p w14:paraId="177ADEFE">
      <w:pPr>
        <w:spacing w:line="360" w:lineRule="auto"/>
        <w:ind w:firstLine="437"/>
        <w:outlineLvl w:val="2"/>
        <w:rPr>
          <w:rFonts w:ascii="Times New Roman" w:hAnsi="Times New Roman" w:cs="Times New Roman" w:eastAsiaTheme="minorEastAsia"/>
          <w:b/>
          <w:sz w:val="24"/>
        </w:rPr>
      </w:pPr>
      <w:bookmarkStart w:id="8"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文件的澄清与修改</w:t>
      </w:r>
      <w:bookmarkEnd w:id="8"/>
    </w:p>
    <w:p w14:paraId="46AB282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文件内容有疑问，按投标人须知前附表规定提出。</w:t>
      </w:r>
    </w:p>
    <w:p w14:paraId="6BB4873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rPr>
        <w:t>合肥文旅博览集团有限公司</w:t>
      </w:r>
      <w:r>
        <w:rPr>
          <w:rFonts w:ascii="Times New Roman" w:hAnsi="Times New Roman" w:cs="Times New Roman" w:eastAsiaTheme="minorEastAsia"/>
          <w:bCs/>
          <w:sz w:val="21"/>
        </w:rPr>
        <w:t>网站</w:t>
      </w:r>
      <w:r>
        <w:rPr>
          <w:rFonts w:hint="eastAsia" w:ascii="Times New Roman" w:hAnsi="Times New Roman" w:cs="Times New Roman" w:eastAsiaTheme="minorEastAsia"/>
          <w:bCs/>
          <w:sz w:val="21"/>
          <w:lang w:eastAsia="zh-CN"/>
        </w:rPr>
        <w:t>和酒店公众号上</w:t>
      </w:r>
      <w:r>
        <w:rPr>
          <w:rFonts w:ascii="Times New Roman" w:hAnsi="Times New Roman" w:cs="Times New Roman" w:eastAsiaTheme="minorEastAsia"/>
          <w:bCs/>
          <w:sz w:val="21"/>
        </w:rPr>
        <w:t>澄清或修改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文件，投标人应主动上网查询。招标人不承担投标人未及时关注相关信息引发的相关责任。</w:t>
      </w:r>
    </w:p>
    <w:p w14:paraId="53C054E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7512B5A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文件（含澄清、修改等内容）。</w:t>
      </w:r>
    </w:p>
    <w:p w14:paraId="2DF6E939">
      <w:pPr>
        <w:spacing w:line="360" w:lineRule="auto"/>
        <w:ind w:firstLine="437"/>
        <w:outlineLvl w:val="2"/>
        <w:rPr>
          <w:rFonts w:ascii="Times New Roman" w:hAnsi="Times New Roman" w:cs="Times New Roman" w:eastAsiaTheme="minorEastAsia"/>
          <w:b/>
          <w:sz w:val="24"/>
        </w:rPr>
      </w:pPr>
      <w:bookmarkStart w:id="9"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范围及投标文件中标准和计量单位的使用</w:t>
      </w:r>
      <w:bookmarkEnd w:id="9"/>
    </w:p>
    <w:p w14:paraId="6F58E1C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文件中是否要求，投标人所承担货物及伴随的工程和服务均应符合国家强制性标准。</w:t>
      </w:r>
    </w:p>
    <w:p w14:paraId="4F8A6E5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3397C144">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文件中有特殊要求外，投标文件中所使用的计量单位，应采用中华人民共和国法定计量单位。</w:t>
      </w:r>
    </w:p>
    <w:p w14:paraId="157376A7">
      <w:pPr>
        <w:spacing w:line="360" w:lineRule="auto"/>
        <w:ind w:firstLine="437"/>
        <w:outlineLvl w:val="2"/>
        <w:rPr>
          <w:rFonts w:ascii="Times New Roman" w:hAnsi="Times New Roman" w:cs="Times New Roman" w:eastAsiaTheme="minorEastAsia"/>
          <w:b/>
          <w:sz w:val="24"/>
        </w:rPr>
      </w:pPr>
      <w:bookmarkStart w:id="10"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0"/>
    </w:p>
    <w:p w14:paraId="4E21761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文件评审要求编写投标文件，具体内容详见第六章投标文件格式的相关内容。</w:t>
      </w:r>
    </w:p>
    <w:p w14:paraId="11BA84F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文件规定的格式填写、签署和盖章。</w:t>
      </w:r>
    </w:p>
    <w:p w14:paraId="73164422">
      <w:pPr>
        <w:spacing w:line="360" w:lineRule="auto"/>
        <w:ind w:firstLine="437"/>
        <w:outlineLvl w:val="2"/>
        <w:rPr>
          <w:rFonts w:ascii="Times New Roman" w:hAnsi="Times New Roman" w:cs="Times New Roman" w:eastAsiaTheme="minorEastAsia"/>
          <w:b/>
          <w:sz w:val="24"/>
        </w:rPr>
      </w:pPr>
      <w:bookmarkStart w:id="11"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1"/>
    </w:p>
    <w:p w14:paraId="1388287B">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全部内容，所有报价均应以人民币报价。</w:t>
      </w:r>
    </w:p>
    <w:p w14:paraId="5F10688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报价中。</w:t>
      </w:r>
    </w:p>
    <w:p w14:paraId="5F6B4712">
      <w:pPr>
        <w:spacing w:line="360" w:lineRule="auto"/>
        <w:ind w:firstLine="437"/>
        <w:outlineLvl w:val="2"/>
        <w:rPr>
          <w:rFonts w:ascii="Times New Roman" w:hAnsi="Times New Roman" w:cs="Times New Roman" w:eastAsiaTheme="minorEastAsia"/>
          <w:b/>
          <w:sz w:val="24"/>
        </w:rPr>
      </w:pPr>
      <w:bookmarkStart w:id="12"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2"/>
    </w:p>
    <w:p w14:paraId="1E8D8E3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4E31EAC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2F50F646">
      <w:pPr>
        <w:spacing w:line="360" w:lineRule="auto"/>
        <w:ind w:firstLine="437"/>
        <w:outlineLvl w:val="2"/>
        <w:rPr>
          <w:rFonts w:ascii="Times New Roman" w:hAnsi="Times New Roman" w:cs="Times New Roman" w:eastAsiaTheme="minorEastAsia"/>
          <w:b/>
          <w:sz w:val="24"/>
        </w:rPr>
      </w:pPr>
      <w:bookmarkStart w:id="13"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3"/>
    </w:p>
    <w:p w14:paraId="7A28A5B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4DABB579">
      <w:pPr>
        <w:spacing w:line="360" w:lineRule="auto"/>
        <w:ind w:firstLine="437"/>
        <w:rPr>
          <w:rFonts w:ascii="Times New Roman" w:hAnsi="Times New Roman" w:cs="Times New Roman" w:eastAsiaTheme="minorEastAsia"/>
          <w:bCs/>
          <w:sz w:val="21"/>
          <w:highlight w:val="none"/>
        </w:rPr>
      </w:pPr>
      <w:r>
        <w:rPr>
          <w:rFonts w:ascii="Times New Roman" w:hAnsi="Times New Roman" w:cs="Times New Roman" w:eastAsiaTheme="minorEastAsia"/>
          <w:bCs/>
          <w:sz w:val="21"/>
          <w:highlight w:val="none"/>
        </w:rPr>
        <w:t>（1）投标文件应装订成册、密封，并在封面注明招标编号、投标项目等，同时在密封处加盖骑缝章；投标文件要求：一份。</w:t>
      </w:r>
    </w:p>
    <w:p w14:paraId="4170E47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0548713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00287DA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13CA5FED">
      <w:pPr>
        <w:spacing w:line="360" w:lineRule="auto"/>
        <w:ind w:firstLine="437"/>
        <w:outlineLvl w:val="2"/>
        <w:rPr>
          <w:rFonts w:ascii="Times New Roman" w:hAnsi="Times New Roman" w:cs="Times New Roman" w:eastAsiaTheme="minorEastAsia"/>
          <w:b/>
          <w:sz w:val="24"/>
        </w:rPr>
      </w:pPr>
      <w:bookmarkStart w:id="14"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4"/>
    </w:p>
    <w:p w14:paraId="1D78D48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公告”规定的投标文件提交截止时间前，将封装的投标文件送到指定开标地点。</w:t>
      </w:r>
    </w:p>
    <w:p w14:paraId="3BA3A23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14:paraId="4B1856C6">
      <w:pPr>
        <w:spacing w:line="360" w:lineRule="auto"/>
        <w:ind w:firstLine="437"/>
        <w:outlineLvl w:val="2"/>
        <w:rPr>
          <w:rFonts w:ascii="Times New Roman" w:hAnsi="Times New Roman" w:cs="Times New Roman" w:eastAsiaTheme="minorEastAsia"/>
          <w:b/>
          <w:sz w:val="24"/>
        </w:rPr>
      </w:pPr>
      <w:bookmarkStart w:id="15"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15"/>
    </w:p>
    <w:p w14:paraId="6DD55E2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时间执行）。</w:t>
      </w:r>
    </w:p>
    <w:p w14:paraId="5FCCEA9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59FC68A1">
      <w:pPr>
        <w:spacing w:line="360" w:lineRule="auto"/>
        <w:ind w:firstLine="437"/>
        <w:outlineLvl w:val="2"/>
        <w:rPr>
          <w:rFonts w:ascii="Times New Roman" w:hAnsi="Times New Roman" w:cs="Times New Roman" w:eastAsiaTheme="minorEastAsia"/>
          <w:b/>
          <w:sz w:val="24"/>
        </w:rPr>
      </w:pPr>
      <w:bookmarkStart w:id="16"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16"/>
    </w:p>
    <w:p w14:paraId="24C22EB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14:paraId="4600D8D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文件实质性响应要求的投标人中推荐中标人，并编写评审报告。</w:t>
      </w:r>
    </w:p>
    <w:p w14:paraId="7BC30845">
      <w:pPr>
        <w:spacing w:line="360" w:lineRule="auto"/>
        <w:ind w:firstLine="437"/>
        <w:outlineLvl w:val="2"/>
        <w:rPr>
          <w:rFonts w:hint="eastAsia" w:ascii="Times New Roman" w:hAnsi="Times New Roman" w:cs="Times New Roman" w:eastAsiaTheme="minorEastAsia"/>
          <w:b/>
          <w:sz w:val="24"/>
          <w:lang w:eastAsia="zh-CN"/>
        </w:rPr>
      </w:pPr>
      <w:bookmarkStart w:id="17"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bookmarkEnd w:id="17"/>
      <w:r>
        <w:rPr>
          <w:rFonts w:hint="eastAsia" w:ascii="Times New Roman" w:hAnsi="Times New Roman" w:cs="Times New Roman" w:eastAsiaTheme="minorEastAsia"/>
          <w:b/>
          <w:sz w:val="24"/>
          <w:lang w:eastAsia="zh-CN"/>
        </w:rPr>
        <w:t>招标</w:t>
      </w:r>
    </w:p>
    <w:p w14:paraId="3308471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，并将理由通知所有投标人：</w:t>
      </w:r>
    </w:p>
    <w:p w14:paraId="5A2FFDC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37B166C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1AA5842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1859B2F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文件有重大漏洞，导致无法继续评审的；</w:t>
      </w:r>
    </w:p>
    <w:p w14:paraId="7E3662C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16EF06FE">
      <w:pPr>
        <w:spacing w:line="360" w:lineRule="auto"/>
        <w:ind w:firstLine="437"/>
        <w:outlineLvl w:val="2"/>
        <w:rPr>
          <w:rFonts w:ascii="Times New Roman" w:hAnsi="Times New Roman" w:cs="Times New Roman" w:eastAsiaTheme="minorEastAsia"/>
          <w:b/>
          <w:sz w:val="24"/>
        </w:rPr>
      </w:pPr>
      <w:bookmarkStart w:id="18"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18"/>
    </w:p>
    <w:p w14:paraId="6CEA178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6CBDC88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0844680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0D0CBA31">
      <w:pPr>
        <w:spacing w:line="360" w:lineRule="auto"/>
        <w:ind w:firstLine="437"/>
        <w:outlineLvl w:val="2"/>
        <w:rPr>
          <w:rFonts w:ascii="Times New Roman" w:hAnsi="Times New Roman" w:cs="Times New Roman" w:eastAsiaTheme="minorEastAsia"/>
          <w:b/>
          <w:sz w:val="24"/>
          <w:highlight w:val="none"/>
        </w:rPr>
      </w:pPr>
      <w:bookmarkStart w:id="19" w:name="_Toc17072"/>
      <w:r>
        <w:rPr>
          <w:rFonts w:ascii="Times New Roman" w:hAnsi="Times New Roman" w:cs="Times New Roman" w:eastAsiaTheme="minorEastAsia"/>
          <w:b/>
          <w:sz w:val="24"/>
          <w:highlight w:val="none"/>
        </w:rPr>
        <w:t>1</w:t>
      </w:r>
      <w:r>
        <w:rPr>
          <w:rFonts w:hint="eastAsia" w:ascii="Times New Roman" w:hAnsi="Times New Roman" w:cs="Times New Roman" w:eastAsiaTheme="minorEastAsia"/>
          <w:b/>
          <w:sz w:val="24"/>
          <w:highlight w:val="none"/>
        </w:rPr>
        <w:t>4</w:t>
      </w:r>
      <w:r>
        <w:rPr>
          <w:rFonts w:ascii="Times New Roman" w:hAnsi="Times New Roman" w:cs="Times New Roman" w:eastAsiaTheme="minorEastAsia"/>
          <w:b/>
          <w:sz w:val="24"/>
          <w:highlight w:val="none"/>
        </w:rPr>
        <w:t>.最终投标报价</w:t>
      </w:r>
      <w:bookmarkEnd w:id="19"/>
    </w:p>
    <w:p w14:paraId="46E5583A">
      <w:pPr>
        <w:spacing w:line="360" w:lineRule="auto"/>
        <w:ind w:firstLine="437"/>
        <w:rPr>
          <w:rFonts w:ascii="Times New Roman" w:hAnsi="Times New Roman" w:cs="Times New Roman" w:eastAsiaTheme="minorEastAsia"/>
          <w:bCs/>
          <w:sz w:val="21"/>
          <w:highlight w:val="none"/>
        </w:rPr>
      </w:pPr>
      <w:r>
        <w:rPr>
          <w:rFonts w:ascii="Times New Roman" w:hAnsi="Times New Roman" w:cs="Times New Roman" w:eastAsiaTheme="minorEastAsia"/>
          <w:bCs/>
          <w:sz w:val="21"/>
          <w:highlight w:val="none"/>
        </w:rPr>
        <w:t>1</w:t>
      </w:r>
      <w:r>
        <w:rPr>
          <w:rFonts w:hint="eastAsia" w:ascii="Times New Roman" w:hAnsi="Times New Roman" w:cs="Times New Roman" w:eastAsiaTheme="minorEastAsia"/>
          <w:bCs/>
          <w:sz w:val="21"/>
          <w:highlight w:val="none"/>
        </w:rPr>
        <w:t>4</w:t>
      </w:r>
      <w:r>
        <w:rPr>
          <w:rFonts w:ascii="Times New Roman" w:hAnsi="Times New Roman" w:cs="Times New Roman" w:eastAsiaTheme="minorEastAsia"/>
          <w:bCs/>
          <w:sz w:val="21"/>
          <w:highlight w:val="none"/>
        </w:rPr>
        <w:t>.</w:t>
      </w:r>
      <w:r>
        <w:rPr>
          <w:rFonts w:hint="eastAsia" w:ascii="Times New Roman" w:hAnsi="Times New Roman" w:cs="Times New Roman" w:eastAsiaTheme="minorEastAsia"/>
          <w:bCs/>
          <w:sz w:val="21"/>
          <w:highlight w:val="none"/>
          <w:lang w:val="en-US" w:eastAsia="zh-CN"/>
        </w:rPr>
        <w:t>1</w:t>
      </w:r>
      <w:r>
        <w:rPr>
          <w:rFonts w:ascii="Times New Roman" w:hAnsi="Times New Roman" w:cs="Times New Roman" w:eastAsiaTheme="minorEastAsia"/>
          <w:bCs/>
          <w:sz w:val="21"/>
          <w:highlight w:val="none"/>
        </w:rPr>
        <w:t>最终投标报价是投标人投标文件的有效组成部分，最终投标报价也是签订合同的依据。</w:t>
      </w:r>
    </w:p>
    <w:p w14:paraId="5AD8BB0B">
      <w:pPr>
        <w:spacing w:line="360" w:lineRule="auto"/>
        <w:ind w:firstLine="437"/>
        <w:rPr>
          <w:rFonts w:ascii="Times New Roman" w:hAnsi="Times New Roman" w:cs="Times New Roman" w:eastAsiaTheme="minorEastAsia"/>
          <w:bCs/>
          <w:sz w:val="21"/>
          <w:highlight w:val="none"/>
        </w:rPr>
      </w:pPr>
      <w:r>
        <w:rPr>
          <w:rFonts w:ascii="Times New Roman" w:hAnsi="Times New Roman" w:cs="Times New Roman" w:eastAsiaTheme="minorEastAsia"/>
          <w:bCs/>
          <w:sz w:val="21"/>
          <w:highlight w:val="none"/>
        </w:rPr>
        <w:t>1</w:t>
      </w:r>
      <w:r>
        <w:rPr>
          <w:rFonts w:hint="eastAsia" w:ascii="Times New Roman" w:hAnsi="Times New Roman" w:cs="Times New Roman" w:eastAsiaTheme="minorEastAsia"/>
          <w:bCs/>
          <w:sz w:val="21"/>
          <w:highlight w:val="none"/>
        </w:rPr>
        <w:t>4</w:t>
      </w:r>
      <w:r>
        <w:rPr>
          <w:rFonts w:ascii="Times New Roman" w:hAnsi="Times New Roman" w:cs="Times New Roman" w:eastAsiaTheme="minorEastAsia"/>
          <w:bCs/>
          <w:sz w:val="21"/>
          <w:highlight w:val="none"/>
        </w:rPr>
        <w:t>.</w:t>
      </w:r>
      <w:r>
        <w:rPr>
          <w:rFonts w:hint="eastAsia" w:ascii="Times New Roman" w:hAnsi="Times New Roman" w:cs="Times New Roman" w:eastAsiaTheme="minorEastAsia"/>
          <w:bCs/>
          <w:sz w:val="21"/>
          <w:highlight w:val="none"/>
          <w:lang w:val="en-US" w:eastAsia="zh-CN"/>
        </w:rPr>
        <w:t>2</w:t>
      </w:r>
      <w:r>
        <w:rPr>
          <w:rFonts w:ascii="Times New Roman" w:hAnsi="Times New Roman" w:cs="Times New Roman" w:eastAsiaTheme="minorEastAsia"/>
          <w:bCs/>
          <w:sz w:val="21"/>
          <w:highlight w:val="none"/>
        </w:rPr>
        <w:t>除非招标人对</w:t>
      </w:r>
      <w:r>
        <w:rPr>
          <w:rFonts w:hint="eastAsia" w:ascii="Times New Roman" w:hAnsi="Times New Roman" w:cs="Times New Roman" w:eastAsiaTheme="minorEastAsia"/>
          <w:bCs/>
          <w:sz w:val="21"/>
          <w:highlight w:val="none"/>
          <w:lang w:eastAsia="zh-CN"/>
        </w:rPr>
        <w:t>招标</w:t>
      </w:r>
      <w:r>
        <w:rPr>
          <w:rFonts w:ascii="Times New Roman" w:hAnsi="Times New Roman" w:cs="Times New Roman" w:eastAsiaTheme="minorEastAsia"/>
          <w:bCs/>
          <w:sz w:val="21"/>
          <w:highlight w:val="none"/>
        </w:rPr>
        <w:t>文件予以澄清、修改，否则投标人应按招标人提供的货物清单中列出的项目和工程量逐项填报综合单价和合价。投标人不得在货物清单中任意增删、修改清单项目与工程量及项目排列顺序。</w:t>
      </w:r>
    </w:p>
    <w:p w14:paraId="056FBC6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lang w:val="en-US" w:eastAsia="zh-CN"/>
        </w:rPr>
        <w:t>3</w:t>
      </w:r>
      <w:r>
        <w:rPr>
          <w:rFonts w:ascii="Times New Roman" w:hAnsi="Times New Roman" w:cs="Times New Roman" w:eastAsiaTheme="minorEastAsia"/>
          <w:bCs/>
          <w:sz w:val="21"/>
        </w:rPr>
        <w:t>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报价范围内，招标人不再承担该费用。</w:t>
      </w:r>
    </w:p>
    <w:p w14:paraId="79297EC9">
      <w:pPr>
        <w:spacing w:line="360" w:lineRule="auto"/>
        <w:ind w:firstLine="437"/>
        <w:outlineLvl w:val="2"/>
        <w:rPr>
          <w:rFonts w:ascii="Times New Roman" w:hAnsi="Times New Roman" w:cs="Times New Roman" w:eastAsiaTheme="minorEastAsia"/>
          <w:b/>
          <w:sz w:val="24"/>
        </w:rPr>
      </w:pPr>
      <w:bookmarkStart w:id="20"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20"/>
    </w:p>
    <w:p w14:paraId="447E52B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4E67B456">
      <w:pPr>
        <w:spacing w:line="360" w:lineRule="auto"/>
        <w:ind w:firstLine="437"/>
        <w:outlineLvl w:val="2"/>
        <w:rPr>
          <w:rFonts w:ascii="Times New Roman" w:hAnsi="Times New Roman" w:cs="Times New Roman" w:eastAsiaTheme="minorEastAsia"/>
          <w:b/>
          <w:sz w:val="24"/>
        </w:rPr>
      </w:pPr>
      <w:bookmarkStart w:id="21"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1"/>
    </w:p>
    <w:p w14:paraId="37339DCE">
      <w:pPr>
        <w:spacing w:line="360" w:lineRule="auto"/>
        <w:ind w:firstLine="437"/>
        <w:rPr>
          <w:rFonts w:ascii="Times New Roman" w:hAnsi="Times New Roman" w:cs="Times New Roman" w:eastAsiaTheme="minorEastAsia"/>
          <w:bCs/>
          <w:sz w:val="21"/>
          <w:highlight w:val="none"/>
        </w:rPr>
      </w:pPr>
      <w:r>
        <w:rPr>
          <w:rFonts w:ascii="Times New Roman" w:hAnsi="Times New Roman" w:cs="Times New Roman" w:eastAsiaTheme="minorEastAsia"/>
          <w:bCs/>
          <w:sz w:val="21"/>
          <w:highlight w:val="none"/>
        </w:rPr>
        <w:t>招标人委托评审小组确定中标人的，排名第一的即为中标人，由</w:t>
      </w:r>
      <w:r>
        <w:rPr>
          <w:rFonts w:hint="eastAsia" w:ascii="Times New Roman" w:hAnsi="Times New Roman" w:cs="Times New Roman" w:eastAsiaTheme="minorEastAsia"/>
          <w:bCs/>
          <w:sz w:val="21"/>
          <w:highlight w:val="none"/>
        </w:rPr>
        <w:t>招标人</w:t>
      </w:r>
      <w:r>
        <w:rPr>
          <w:rFonts w:ascii="Times New Roman" w:hAnsi="Times New Roman" w:cs="Times New Roman" w:eastAsiaTheme="minorEastAsia"/>
          <w:bCs/>
          <w:sz w:val="21"/>
          <w:highlight w:val="none"/>
        </w:rPr>
        <w:t>在</w:t>
      </w:r>
      <w:r>
        <w:rPr>
          <w:rFonts w:hint="eastAsia" w:ascii="Times New Roman" w:hAnsi="Times New Roman" w:cs="Times New Roman"/>
          <w:b w:val="0"/>
          <w:bCs w:val="0"/>
          <w:color w:val="FF0000"/>
          <w:sz w:val="21"/>
          <w:szCs w:val="21"/>
          <w:highlight w:val="none"/>
        </w:rPr>
        <w:t>合肥文旅博览集团有限公司官网</w:t>
      </w:r>
      <w:r>
        <w:rPr>
          <w:rFonts w:hint="eastAsia" w:ascii="Times New Roman" w:hAnsi="Times New Roman" w:cs="Times New Roman"/>
          <w:b w:val="0"/>
          <w:bCs w:val="0"/>
          <w:color w:val="FF0000"/>
          <w:sz w:val="21"/>
          <w:szCs w:val="21"/>
          <w:highlight w:val="none"/>
          <w:lang w:eastAsia="zh-CN"/>
        </w:rPr>
        <w:t>及</w:t>
      </w:r>
      <w:r>
        <w:rPr>
          <w:rFonts w:hint="eastAsia" w:ascii="Times New Roman" w:hAnsi="Times New Roman" w:cs="Times New Roman"/>
          <w:b w:val="0"/>
          <w:bCs w:val="0"/>
          <w:color w:val="FF0000"/>
          <w:sz w:val="21"/>
          <w:szCs w:val="21"/>
          <w:highlight w:val="none"/>
          <w:lang w:val="en-US" w:eastAsia="zh-CN"/>
        </w:rPr>
        <w:t>酒店公众号</w:t>
      </w:r>
      <w:r>
        <w:rPr>
          <w:rFonts w:ascii="Times New Roman" w:hAnsi="Times New Roman" w:cs="Times New Roman" w:eastAsiaTheme="minorEastAsia"/>
          <w:bCs/>
          <w:sz w:val="21"/>
          <w:highlight w:val="none"/>
        </w:rPr>
        <w:t>上予以公告。</w:t>
      </w:r>
    </w:p>
    <w:p w14:paraId="62F4B071">
      <w:pPr>
        <w:spacing w:line="360" w:lineRule="auto"/>
        <w:ind w:firstLine="437"/>
        <w:outlineLvl w:val="2"/>
        <w:rPr>
          <w:rFonts w:ascii="Times New Roman" w:hAnsi="Times New Roman" w:cs="Times New Roman" w:eastAsiaTheme="minorEastAsia"/>
          <w:b/>
          <w:sz w:val="24"/>
          <w:highlight w:val="none"/>
        </w:rPr>
      </w:pPr>
      <w:bookmarkStart w:id="22" w:name="_Toc11424"/>
      <w:r>
        <w:rPr>
          <w:rFonts w:ascii="Times New Roman" w:hAnsi="Times New Roman" w:cs="Times New Roman" w:eastAsiaTheme="minorEastAsia"/>
          <w:b/>
          <w:sz w:val="24"/>
          <w:highlight w:val="none"/>
        </w:rPr>
        <w:t>1</w:t>
      </w:r>
      <w:r>
        <w:rPr>
          <w:rFonts w:hint="eastAsia" w:ascii="Times New Roman" w:hAnsi="Times New Roman" w:cs="Times New Roman" w:eastAsiaTheme="minorEastAsia"/>
          <w:b/>
          <w:sz w:val="24"/>
          <w:highlight w:val="none"/>
        </w:rPr>
        <w:t>7</w:t>
      </w:r>
      <w:r>
        <w:rPr>
          <w:rFonts w:ascii="Times New Roman" w:hAnsi="Times New Roman" w:cs="Times New Roman" w:eastAsiaTheme="minorEastAsia"/>
          <w:b/>
          <w:sz w:val="24"/>
          <w:highlight w:val="none"/>
        </w:rPr>
        <w:t>.编写评审报告</w:t>
      </w:r>
      <w:bookmarkEnd w:id="22"/>
    </w:p>
    <w:p w14:paraId="4A78574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13D3FE33">
      <w:pPr>
        <w:spacing w:line="360" w:lineRule="auto"/>
        <w:ind w:firstLine="437"/>
        <w:outlineLvl w:val="2"/>
        <w:rPr>
          <w:rFonts w:ascii="Times New Roman" w:hAnsi="Times New Roman" w:cs="Times New Roman" w:eastAsiaTheme="minorEastAsia"/>
          <w:b/>
          <w:sz w:val="24"/>
        </w:rPr>
      </w:pPr>
      <w:bookmarkStart w:id="23"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3"/>
    </w:p>
    <w:p w14:paraId="66215B5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2D301AC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54F5375D">
      <w:pPr>
        <w:spacing w:line="360" w:lineRule="auto"/>
        <w:ind w:firstLine="437"/>
        <w:outlineLvl w:val="2"/>
        <w:rPr>
          <w:rFonts w:ascii="Times New Roman" w:hAnsi="Times New Roman" w:cs="Times New Roman" w:eastAsiaTheme="minorEastAsia"/>
          <w:b/>
          <w:sz w:val="24"/>
        </w:rPr>
      </w:pPr>
      <w:bookmarkStart w:id="24"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4"/>
    </w:p>
    <w:p w14:paraId="1975AF0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将在合肥文旅博览集团有限公司官网</w:t>
      </w:r>
      <w:r>
        <w:rPr>
          <w:rFonts w:hint="eastAsia" w:ascii="Times New Roman" w:hAnsi="Times New Roman" w:cs="Times New Roman" w:eastAsiaTheme="minorEastAsia"/>
          <w:bCs/>
          <w:sz w:val="21"/>
          <w:lang w:val="en-US" w:eastAsia="zh-CN"/>
        </w:rPr>
        <w:t>以及酒店公众号</w:t>
      </w:r>
      <w:r>
        <w:rPr>
          <w:rFonts w:ascii="Times New Roman" w:hAnsi="Times New Roman" w:cs="Times New Roman" w:eastAsiaTheme="minorEastAsia"/>
          <w:bCs/>
          <w:sz w:val="21"/>
        </w:rPr>
        <w:t>发布中标结果公告。</w:t>
      </w:r>
    </w:p>
    <w:p w14:paraId="1DFF2FF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14:paraId="34FC6F74">
      <w:pPr>
        <w:spacing w:line="360" w:lineRule="auto"/>
        <w:ind w:firstLine="437"/>
        <w:outlineLvl w:val="2"/>
        <w:rPr>
          <w:rFonts w:ascii="Times New Roman" w:hAnsi="Times New Roman" w:cs="Times New Roman" w:eastAsiaTheme="minorEastAsia"/>
          <w:b/>
          <w:sz w:val="24"/>
        </w:rPr>
      </w:pPr>
      <w:bookmarkStart w:id="25"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结果的异议、投诉</w:t>
      </w:r>
      <w:bookmarkEnd w:id="25"/>
    </w:p>
    <w:p w14:paraId="4A98514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结果有异议的，应在中标结果公告规定的时间内向招标人提出。</w:t>
      </w:r>
    </w:p>
    <w:p w14:paraId="36DE710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公告载明的监督管理部门提出。</w:t>
      </w:r>
    </w:p>
    <w:p w14:paraId="66B17130">
      <w:pPr>
        <w:spacing w:line="360" w:lineRule="auto"/>
        <w:ind w:firstLine="437"/>
        <w:outlineLvl w:val="2"/>
        <w:rPr>
          <w:rFonts w:ascii="Times New Roman" w:hAnsi="Times New Roman" w:cs="Times New Roman" w:eastAsiaTheme="minorEastAsia"/>
          <w:b/>
          <w:sz w:val="24"/>
        </w:rPr>
      </w:pPr>
      <w:bookmarkStart w:id="26"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26"/>
    </w:p>
    <w:p w14:paraId="35530CC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1E650BF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3FDC859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59CE38B4">
      <w:pPr>
        <w:spacing w:line="360" w:lineRule="auto"/>
        <w:ind w:firstLine="437"/>
        <w:outlineLvl w:val="2"/>
        <w:rPr>
          <w:rFonts w:ascii="Times New Roman" w:hAnsi="Times New Roman" w:cs="Times New Roman" w:eastAsiaTheme="minorEastAsia"/>
          <w:b/>
          <w:sz w:val="24"/>
        </w:rPr>
      </w:pPr>
      <w:bookmarkStart w:id="27"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结果</w:t>
      </w:r>
      <w:bookmarkEnd w:id="27"/>
    </w:p>
    <w:p w14:paraId="77090DA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rPr>
        <w:t>合肥文旅博览集团有限公司官网</w:t>
      </w:r>
      <w:r>
        <w:rPr>
          <w:rFonts w:hint="eastAsia" w:ascii="Times New Roman" w:hAnsi="Times New Roman" w:cs="Times New Roman" w:eastAsiaTheme="minorEastAsia"/>
          <w:bCs/>
          <w:sz w:val="21"/>
          <w:lang w:val="en-US" w:eastAsia="zh-CN"/>
        </w:rPr>
        <w:t>或酒店公众号</w:t>
      </w:r>
      <w:r>
        <w:rPr>
          <w:rFonts w:hint="eastAsia" w:ascii="Times New Roman" w:hAnsi="Times New Roman" w:cs="Times New Roman" w:eastAsiaTheme="minorEastAsia"/>
          <w:bCs/>
          <w:sz w:val="21"/>
        </w:rPr>
        <w:t>查看</w:t>
      </w:r>
      <w:r>
        <w:rPr>
          <w:rFonts w:ascii="Times New Roman" w:hAnsi="Times New Roman" w:cs="Times New Roman" w:eastAsiaTheme="minorEastAsia"/>
          <w:bCs/>
          <w:sz w:val="21"/>
        </w:rPr>
        <w:t>结果信息。</w:t>
      </w:r>
    </w:p>
    <w:p w14:paraId="1C00008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6600F9F9">
      <w:pPr>
        <w:spacing w:line="360" w:lineRule="auto"/>
        <w:ind w:firstLine="437"/>
        <w:outlineLvl w:val="2"/>
        <w:rPr>
          <w:rFonts w:ascii="Times New Roman" w:hAnsi="Times New Roman" w:cs="Times New Roman" w:eastAsiaTheme="minorEastAsia"/>
          <w:b/>
          <w:sz w:val="24"/>
        </w:rPr>
      </w:pPr>
      <w:bookmarkStart w:id="28"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28"/>
    </w:p>
    <w:p w14:paraId="21DB62C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w:t>
      </w:r>
    </w:p>
    <w:p w14:paraId="137A6B31">
      <w:pPr>
        <w:spacing w:line="360" w:lineRule="auto"/>
        <w:ind w:firstLine="437"/>
        <w:outlineLvl w:val="2"/>
        <w:rPr>
          <w:rFonts w:ascii="Times New Roman" w:hAnsi="Times New Roman" w:cs="Times New Roman" w:eastAsiaTheme="minorEastAsia"/>
          <w:b/>
          <w:sz w:val="24"/>
        </w:rPr>
      </w:pPr>
      <w:bookmarkStart w:id="29"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29"/>
    </w:p>
    <w:p w14:paraId="4CEED6F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2F4BBBF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文件、中标人的投标文件及其澄清文件等，均为签订合同的依据。</w:t>
      </w:r>
    </w:p>
    <w:p w14:paraId="4CE6DA5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活动。</w:t>
      </w:r>
    </w:p>
    <w:p w14:paraId="7B190042">
      <w:pPr>
        <w:spacing w:line="360" w:lineRule="auto"/>
        <w:ind w:firstLine="437"/>
        <w:outlineLvl w:val="2"/>
        <w:rPr>
          <w:rFonts w:ascii="Times New Roman" w:hAnsi="Times New Roman" w:cs="Times New Roman" w:eastAsiaTheme="minorEastAsia"/>
          <w:b/>
          <w:sz w:val="24"/>
        </w:rPr>
      </w:pPr>
      <w:bookmarkStart w:id="30"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0"/>
    </w:p>
    <w:p w14:paraId="42A47EBE">
      <w:pPr>
        <w:spacing w:line="360" w:lineRule="auto"/>
        <w:ind w:firstLine="435"/>
        <w:rPr>
          <w:rFonts w:ascii="Times New Roman" w:hAnsi="Times New Roman" w:cs="Times New Roman"/>
          <w:sz w:val="24"/>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p>
    <w:p w14:paraId="3EF523D5">
      <w:pPr>
        <w:spacing w:line="360" w:lineRule="auto"/>
        <w:jc w:val="center"/>
        <w:outlineLvl w:val="0"/>
        <w:rPr>
          <w:rFonts w:ascii="Times New Roman" w:hAnsi="Times New Roman" w:cs="Times New Roman" w:eastAsiaTheme="minorEastAsia"/>
          <w:b/>
          <w:sz w:val="28"/>
        </w:rPr>
      </w:pPr>
      <w:bookmarkStart w:id="31" w:name="_Toc29516"/>
      <w:r>
        <w:rPr>
          <w:rFonts w:ascii="Times New Roman" w:hAnsi="Times New Roman" w:cs="Times New Roman" w:eastAsiaTheme="minorEastAsia"/>
          <w:b/>
          <w:sz w:val="28"/>
        </w:rPr>
        <w:t>第三章 招标人要求</w:t>
      </w:r>
      <w:bookmarkEnd w:id="31"/>
    </w:p>
    <w:p w14:paraId="081C3821">
      <w:pPr>
        <w:spacing w:line="500" w:lineRule="exact"/>
        <w:jc w:val="left"/>
        <w:outlineLvl w:val="1"/>
        <w:rPr>
          <w:rFonts w:hint="eastAsia" w:ascii="Times New Roman" w:hAnsi="Times New Roman" w:cs="Times New Roman" w:eastAsiaTheme="minorEastAsia"/>
          <w:b/>
          <w:sz w:val="24"/>
          <w:lang w:val="en-US" w:eastAsia="zh-CN"/>
        </w:rPr>
      </w:pPr>
      <w:bookmarkStart w:id="32" w:name="_Toc501460778"/>
      <w:bookmarkStart w:id="33" w:name="_Toc24421"/>
      <w:bookmarkStart w:id="34" w:name="_Toc27860"/>
      <w:r>
        <w:rPr>
          <w:rFonts w:ascii="Times New Roman" w:hAnsi="Times New Roman" w:cs="Times New Roman" w:eastAsiaTheme="minorEastAsia"/>
          <w:b/>
          <w:sz w:val="24"/>
        </w:rPr>
        <w:t>一、项目概况</w:t>
      </w:r>
      <w:bookmarkEnd w:id="32"/>
      <w:bookmarkEnd w:id="33"/>
      <w:bookmarkEnd w:id="34"/>
      <w:r>
        <w:rPr>
          <w:rFonts w:hint="eastAsia" w:ascii="Times New Roman" w:hAnsi="Times New Roman" w:cs="Times New Roman" w:eastAsiaTheme="minorEastAsia"/>
          <w:b/>
          <w:sz w:val="24"/>
          <w:lang w:val="en-US" w:eastAsia="zh-CN"/>
        </w:rPr>
        <w:t>:</w:t>
      </w:r>
    </w:p>
    <w:p w14:paraId="514F7F43">
      <w:pPr>
        <w:spacing w:line="360" w:lineRule="auto"/>
        <w:ind w:firstLine="359" w:firstLineChars="171"/>
        <w:rPr>
          <w:rFonts w:ascii="Times New Roman" w:hAnsi="Times New Roman" w:cs="Times New Roman"/>
          <w:color w:val="000000"/>
          <w:sz w:val="21"/>
          <w:szCs w:val="21"/>
          <w:highlight w:val="none"/>
        </w:rPr>
      </w:pPr>
      <w:bookmarkStart w:id="35" w:name="_Toc30199"/>
      <w:bookmarkStart w:id="36" w:name="_Toc501460779"/>
      <w:bookmarkStart w:id="37" w:name="_Toc9542"/>
      <w:r>
        <w:rPr>
          <w:rFonts w:hint="eastAsia" w:ascii="Times New Roman" w:hAnsi="Times New Roman" w:cs="Times New Roman"/>
          <w:color w:val="000000"/>
          <w:sz w:val="21"/>
          <w:szCs w:val="21"/>
          <w:highlight w:val="none"/>
        </w:rPr>
        <w:t>合肥金陵</w:t>
      </w:r>
      <w:r>
        <w:rPr>
          <w:rFonts w:hint="eastAsia" w:ascii="Times New Roman" w:hAnsi="Times New Roman" w:cs="Times New Roman"/>
          <w:color w:val="000000"/>
          <w:sz w:val="21"/>
          <w:szCs w:val="21"/>
          <w:highlight w:val="none"/>
          <w:lang w:val="en-US" w:eastAsia="zh-CN"/>
        </w:rPr>
        <w:t>嘉珑</w:t>
      </w:r>
      <w:r>
        <w:rPr>
          <w:rFonts w:hint="eastAsia" w:ascii="Times New Roman" w:hAnsi="Times New Roman" w:cs="Times New Roman"/>
          <w:color w:val="000000"/>
          <w:sz w:val="21"/>
          <w:szCs w:val="21"/>
          <w:highlight w:val="none"/>
        </w:rPr>
        <w:t>酒店</w:t>
      </w:r>
      <w:r>
        <w:rPr>
          <w:rFonts w:hint="eastAsia" w:ascii="Times New Roman" w:hAnsi="Times New Roman" w:cs="Times New Roman"/>
          <w:color w:val="000000"/>
          <w:sz w:val="21"/>
          <w:szCs w:val="21"/>
          <w:highlight w:val="none"/>
          <w:lang w:val="en-US" w:eastAsia="zh-CN"/>
        </w:rPr>
        <w:t>目前现状，酒店垃圾房内部功能分区较为简单，仅粗略划分为生活垃圾存放区与餐厨垃圾存放区，设施设备落后，垃圾房现有的通风系统无法有效排出垃圾散发的异味，垃圾收纳无法干湿无法分离存放，容量严重不足。</w:t>
      </w:r>
    </w:p>
    <w:p w14:paraId="58B7DCD6">
      <w:pPr>
        <w:spacing w:line="500" w:lineRule="exact"/>
        <w:jc w:val="left"/>
        <w:outlineLvl w:val="1"/>
        <w:rPr>
          <w:rFonts w:ascii="Times New Roman" w:hAnsi="Times New Roman" w:cs="Times New Roman" w:eastAsiaTheme="minorEastAsia"/>
          <w:b/>
          <w:sz w:val="24"/>
          <w:highlight w:val="none"/>
        </w:rPr>
      </w:pPr>
      <w:r>
        <w:rPr>
          <w:rFonts w:ascii="Times New Roman" w:hAnsi="Times New Roman" w:cs="Times New Roman" w:eastAsiaTheme="minorEastAsia"/>
          <w:b/>
          <w:sz w:val="24"/>
          <w:highlight w:val="none"/>
        </w:rPr>
        <w:t>二、货物需求一览表</w:t>
      </w:r>
      <w:bookmarkEnd w:id="35"/>
      <w:bookmarkEnd w:id="36"/>
      <w:bookmarkEnd w:id="37"/>
    </w:p>
    <w:p w14:paraId="3240F141">
      <w:pPr>
        <w:spacing w:line="360" w:lineRule="auto"/>
        <w:ind w:firstLine="359" w:firstLineChars="171"/>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本次招标范围包括</w:t>
      </w:r>
      <w:r>
        <w:rPr>
          <w:rFonts w:hint="eastAsia" w:ascii="Times New Roman" w:hAnsi="Times New Roman" w:cs="Times New Roman"/>
          <w:color w:val="000000"/>
          <w:sz w:val="21"/>
          <w:szCs w:val="21"/>
          <w:highlight w:val="none"/>
          <w:lang w:val="en-US" w:eastAsia="zh-CN"/>
        </w:rPr>
        <w:t>但不限于</w:t>
      </w:r>
      <w:r>
        <w:rPr>
          <w:rFonts w:ascii="Times New Roman" w:hAnsi="Times New Roman" w:cs="Times New Roman"/>
          <w:color w:val="000000"/>
          <w:sz w:val="21"/>
          <w:szCs w:val="21"/>
          <w:highlight w:val="none"/>
        </w:rPr>
        <w:t>下表所列所有货物的供货、包装运输及保险、装卸、安装、调试、考核验收、培训及</w:t>
      </w:r>
      <w:r>
        <w:rPr>
          <w:rFonts w:ascii="Times New Roman" w:hAnsi="Times New Roman" w:cs="Times New Roman"/>
          <w:bCs/>
          <w:snapToGrid w:val="0"/>
          <w:color w:val="000000"/>
          <w:sz w:val="21"/>
          <w:szCs w:val="21"/>
          <w:highlight w:val="none"/>
        </w:rPr>
        <w:t>交付后约定期限内免费维修保养服务</w:t>
      </w:r>
      <w:r>
        <w:rPr>
          <w:rFonts w:ascii="Times New Roman" w:hAnsi="Times New Roman" w:cs="Times New Roman"/>
          <w:color w:val="000000"/>
          <w:sz w:val="21"/>
          <w:szCs w:val="21"/>
          <w:highlight w:val="none"/>
        </w:rPr>
        <w:t>等全部内容。</w:t>
      </w:r>
    </w:p>
    <w:p w14:paraId="0076F251">
      <w:pPr>
        <w:spacing w:line="240" w:lineRule="auto"/>
        <w:ind w:firstLine="361" w:firstLineChars="171"/>
        <w:rPr>
          <w:rFonts w:hint="eastAsia" w:cs="Times New Roman"/>
          <w:b/>
          <w:bCs/>
          <w:color w:val="000000"/>
          <w:sz w:val="21"/>
          <w:szCs w:val="21"/>
          <w:highlight w:val="none"/>
          <w:lang w:val="en-US" w:eastAsia="zh-CN"/>
        </w:rPr>
      </w:pPr>
      <w:r>
        <w:rPr>
          <w:rFonts w:hint="eastAsia" w:cs="Times New Roman"/>
          <w:b/>
          <w:bCs/>
          <w:color w:val="000000"/>
          <w:sz w:val="21"/>
          <w:szCs w:val="21"/>
          <w:highlight w:val="none"/>
          <w:lang w:val="en-US" w:eastAsia="zh-CN"/>
        </w:rPr>
        <w:t>需求清单：</w:t>
      </w:r>
    </w:p>
    <w:tbl>
      <w:tblPr>
        <w:tblStyle w:val="95"/>
        <w:tblpPr w:leftFromText="180" w:rightFromText="180" w:vertAnchor="text" w:horzAnchor="page" w:tblpX="1210" w:tblpY="500"/>
        <w:tblOverlap w:val="never"/>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79"/>
        <w:gridCol w:w="703"/>
        <w:gridCol w:w="924"/>
        <w:gridCol w:w="1195"/>
        <w:gridCol w:w="1078"/>
        <w:gridCol w:w="3210"/>
      </w:tblGrid>
      <w:tr w14:paraId="6B76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7" w:type="dxa"/>
            <w:vAlign w:val="center"/>
          </w:tcPr>
          <w:p w14:paraId="01FAA4D5">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序号</w:t>
            </w:r>
          </w:p>
        </w:tc>
        <w:tc>
          <w:tcPr>
            <w:tcW w:w="2179" w:type="dxa"/>
            <w:vAlign w:val="center"/>
          </w:tcPr>
          <w:p w14:paraId="789CA3EF">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工程名称</w:t>
            </w:r>
          </w:p>
        </w:tc>
        <w:tc>
          <w:tcPr>
            <w:tcW w:w="703" w:type="dxa"/>
            <w:vAlign w:val="center"/>
          </w:tcPr>
          <w:p w14:paraId="7ADD17DE">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黑体" w:hAnsi="宋体" w:eastAsia="黑体" w:cs="黑体"/>
                <w:b/>
                <w:bCs/>
                <w:i w:val="0"/>
                <w:iCs w:val="0"/>
                <w:color w:val="000000"/>
                <w:kern w:val="0"/>
                <w:sz w:val="22"/>
                <w:szCs w:val="22"/>
                <w:u w:val="none"/>
                <w:lang w:val="en-US" w:eastAsia="zh-CN" w:bidi="ar"/>
              </w:rPr>
              <w:t>单位</w:t>
            </w:r>
          </w:p>
        </w:tc>
        <w:tc>
          <w:tcPr>
            <w:tcW w:w="924" w:type="dxa"/>
            <w:vAlign w:val="center"/>
          </w:tcPr>
          <w:p w14:paraId="60AC3F5B">
            <w:pPr>
              <w:keepNext w:val="0"/>
              <w:keepLines w:val="0"/>
              <w:widowControl/>
              <w:suppressLineNumbers w:val="0"/>
              <w:spacing w:line="240" w:lineRule="auto"/>
              <w:jc w:val="center"/>
              <w:textAlignment w:val="center"/>
              <w:rPr>
                <w:rFonts w:hint="default" w:ascii="宋体" w:hAnsi="宋体" w:eastAsia="宋体" w:cs="微软简标宋"/>
                <w:bCs/>
                <w:color w:val="000000"/>
                <w:kern w:val="0"/>
                <w:sz w:val="24"/>
                <w:szCs w:val="24"/>
                <w:lang w:val="en-US" w:eastAsia="zh-CN"/>
              </w:rPr>
            </w:pPr>
            <w:r>
              <w:rPr>
                <w:rFonts w:hint="eastAsia" w:ascii="黑体" w:hAnsi="宋体" w:eastAsia="黑体" w:cs="黑体"/>
                <w:b/>
                <w:bCs/>
                <w:i w:val="0"/>
                <w:iCs w:val="0"/>
                <w:color w:val="000000"/>
                <w:kern w:val="0"/>
                <w:sz w:val="22"/>
                <w:szCs w:val="22"/>
                <w:u w:val="none"/>
                <w:lang w:val="en-US" w:eastAsia="zh-CN" w:bidi="ar"/>
              </w:rPr>
              <w:t>工程量</w:t>
            </w:r>
          </w:p>
        </w:tc>
        <w:tc>
          <w:tcPr>
            <w:tcW w:w="1195" w:type="dxa"/>
            <w:vAlign w:val="center"/>
          </w:tcPr>
          <w:p w14:paraId="34F51549">
            <w:pPr>
              <w:keepNext w:val="0"/>
              <w:keepLines w:val="0"/>
              <w:widowControl/>
              <w:suppressLineNumbers w:val="0"/>
              <w:spacing w:line="240" w:lineRule="auto"/>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综合单价</w:t>
            </w:r>
          </w:p>
          <w:p w14:paraId="28A90C50">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（元）</w:t>
            </w:r>
          </w:p>
        </w:tc>
        <w:tc>
          <w:tcPr>
            <w:tcW w:w="1078" w:type="dxa"/>
            <w:vAlign w:val="center"/>
          </w:tcPr>
          <w:p w14:paraId="7390D4AF">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合计（元）</w:t>
            </w:r>
          </w:p>
        </w:tc>
        <w:tc>
          <w:tcPr>
            <w:tcW w:w="3210" w:type="dxa"/>
            <w:vAlign w:val="center"/>
          </w:tcPr>
          <w:p w14:paraId="1494B37A">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黑体" w:hAnsi="宋体" w:eastAsia="黑体" w:cs="黑体"/>
                <w:b/>
                <w:bCs/>
                <w:i w:val="0"/>
                <w:iCs w:val="0"/>
                <w:color w:val="000000"/>
                <w:kern w:val="0"/>
                <w:sz w:val="22"/>
                <w:szCs w:val="22"/>
                <w:u w:val="none"/>
                <w:lang w:val="en-US" w:eastAsia="zh-CN" w:bidi="ar"/>
              </w:rPr>
              <w:t>备注</w:t>
            </w:r>
          </w:p>
        </w:tc>
      </w:tr>
      <w:tr w14:paraId="53CA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0E192DBC">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宋体" w:hAnsi="宋体" w:eastAsia="宋体" w:cs="宋体"/>
                <w:i w:val="0"/>
                <w:iCs w:val="0"/>
                <w:color w:val="000000"/>
                <w:kern w:val="0"/>
                <w:sz w:val="20"/>
                <w:szCs w:val="20"/>
                <w:u w:val="none"/>
                <w:lang w:val="en-US" w:eastAsia="zh-CN" w:bidi="ar"/>
              </w:rPr>
              <w:t>1</w:t>
            </w:r>
          </w:p>
        </w:tc>
        <w:tc>
          <w:tcPr>
            <w:tcW w:w="2179" w:type="dxa"/>
            <w:vAlign w:val="center"/>
          </w:tcPr>
          <w:p w14:paraId="2274D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50灰色岩棉夹心彩钢板隔墙</w:t>
            </w:r>
          </w:p>
        </w:tc>
        <w:tc>
          <w:tcPr>
            <w:tcW w:w="703" w:type="dxa"/>
            <w:vAlign w:val="center"/>
          </w:tcPr>
          <w:p w14:paraId="1A47B1C1">
            <w:pPr>
              <w:keepNext w:val="0"/>
              <w:keepLines w:val="0"/>
              <w:widowControl/>
              <w:suppressLineNumbers w:val="0"/>
              <w:jc w:val="center"/>
              <w:textAlignment w:val="center"/>
              <w:rPr>
                <w:rFonts w:hint="default" w:ascii="宋体" w:hAnsi="宋体" w:eastAsia="宋体" w:cs="微软简标宋"/>
                <w:bCs/>
                <w:color w:val="000000"/>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5EA7B134">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15</w:t>
            </w:r>
          </w:p>
        </w:tc>
        <w:tc>
          <w:tcPr>
            <w:tcW w:w="1195" w:type="dxa"/>
            <w:vAlign w:val="center"/>
          </w:tcPr>
          <w:p w14:paraId="0E52FB23">
            <w:pPr>
              <w:keepNext w:val="0"/>
              <w:keepLines w:val="0"/>
              <w:widowControl/>
              <w:suppressLineNumbers w:val="0"/>
              <w:jc w:val="center"/>
              <w:textAlignment w:val="center"/>
              <w:rPr>
                <w:rFonts w:hint="eastAsia" w:ascii="宋体" w:hAnsi="宋体" w:eastAsia="宋体" w:cs="微软简标宋"/>
                <w:bCs/>
                <w:color w:val="000000"/>
                <w:kern w:val="0"/>
                <w:sz w:val="24"/>
                <w:szCs w:val="24"/>
                <w:lang w:eastAsia="zh-CN"/>
              </w:rPr>
            </w:pPr>
          </w:p>
        </w:tc>
        <w:tc>
          <w:tcPr>
            <w:tcW w:w="1078" w:type="dxa"/>
            <w:vAlign w:val="center"/>
          </w:tcPr>
          <w:p w14:paraId="0DF09C68">
            <w:pPr>
              <w:keepNext w:val="0"/>
              <w:keepLines w:val="0"/>
              <w:widowControl/>
              <w:suppressLineNumbers w:val="0"/>
              <w:jc w:val="center"/>
              <w:textAlignment w:val="center"/>
              <w:rPr>
                <w:rFonts w:ascii="宋体" w:hAnsi="宋体" w:eastAsia="宋体" w:cs="微软简标宋"/>
                <w:bCs/>
                <w:color w:val="000000"/>
                <w:kern w:val="0"/>
                <w:sz w:val="24"/>
                <w:szCs w:val="24"/>
              </w:rPr>
            </w:pPr>
          </w:p>
        </w:tc>
        <w:tc>
          <w:tcPr>
            <w:tcW w:w="3210" w:type="dxa"/>
            <w:vAlign w:val="center"/>
          </w:tcPr>
          <w:p w14:paraId="6F4C3B80">
            <w:pPr>
              <w:keepNext w:val="0"/>
              <w:keepLines w:val="0"/>
              <w:widowControl/>
              <w:suppressLineNumbers w:val="0"/>
              <w:jc w:val="left"/>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40*60方管钢架国标，厚度50cm灰色彩钢板</w:t>
            </w:r>
          </w:p>
        </w:tc>
      </w:tr>
      <w:tr w14:paraId="245D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2BAF0395">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宋体" w:hAnsi="宋体" w:eastAsia="宋体" w:cs="宋体"/>
                <w:i w:val="0"/>
                <w:iCs w:val="0"/>
                <w:color w:val="000000"/>
                <w:kern w:val="0"/>
                <w:sz w:val="20"/>
                <w:szCs w:val="20"/>
                <w:u w:val="none"/>
                <w:lang w:val="en-US" w:eastAsia="zh-CN" w:bidi="ar"/>
              </w:rPr>
              <w:t>2</w:t>
            </w:r>
          </w:p>
        </w:tc>
        <w:tc>
          <w:tcPr>
            <w:tcW w:w="2179" w:type="dxa"/>
            <w:vAlign w:val="center"/>
          </w:tcPr>
          <w:p w14:paraId="36097A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18cm加气块墙体及粉刷</w:t>
            </w:r>
          </w:p>
        </w:tc>
        <w:tc>
          <w:tcPr>
            <w:tcW w:w="703" w:type="dxa"/>
            <w:vAlign w:val="center"/>
          </w:tcPr>
          <w:p w14:paraId="5AE9ED65">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m3</w:t>
            </w:r>
          </w:p>
        </w:tc>
        <w:tc>
          <w:tcPr>
            <w:tcW w:w="924" w:type="dxa"/>
            <w:vAlign w:val="center"/>
          </w:tcPr>
          <w:p w14:paraId="2BADA455">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13.5</w:t>
            </w:r>
          </w:p>
        </w:tc>
        <w:tc>
          <w:tcPr>
            <w:tcW w:w="1195" w:type="dxa"/>
            <w:vAlign w:val="center"/>
          </w:tcPr>
          <w:p w14:paraId="71CAEDBB">
            <w:pPr>
              <w:keepNext w:val="0"/>
              <w:keepLines w:val="0"/>
              <w:widowControl/>
              <w:suppressLineNumbers w:val="0"/>
              <w:jc w:val="center"/>
              <w:textAlignment w:val="center"/>
              <w:rPr>
                <w:rFonts w:hint="default" w:ascii="宋体" w:hAnsi="宋体" w:eastAsia="宋体" w:cs="微软简标宋"/>
                <w:bCs/>
                <w:color w:val="000000"/>
                <w:kern w:val="0"/>
                <w:sz w:val="24"/>
                <w:szCs w:val="24"/>
                <w:lang w:val="en-US" w:eastAsia="zh-CN"/>
              </w:rPr>
            </w:pPr>
          </w:p>
        </w:tc>
        <w:tc>
          <w:tcPr>
            <w:tcW w:w="1078" w:type="dxa"/>
            <w:vAlign w:val="center"/>
          </w:tcPr>
          <w:p w14:paraId="4D1B0C37">
            <w:pPr>
              <w:keepNext w:val="0"/>
              <w:keepLines w:val="0"/>
              <w:widowControl/>
              <w:suppressLineNumbers w:val="0"/>
              <w:jc w:val="center"/>
              <w:textAlignment w:val="center"/>
              <w:rPr>
                <w:rFonts w:ascii="宋体" w:hAnsi="宋体" w:eastAsia="宋体" w:cs="微软简标宋"/>
                <w:bCs/>
                <w:color w:val="000000"/>
                <w:kern w:val="0"/>
                <w:sz w:val="24"/>
                <w:szCs w:val="24"/>
              </w:rPr>
            </w:pPr>
          </w:p>
        </w:tc>
        <w:tc>
          <w:tcPr>
            <w:tcW w:w="3210" w:type="dxa"/>
            <w:vAlign w:val="center"/>
          </w:tcPr>
          <w:p w14:paraId="67D06B62">
            <w:pPr>
              <w:keepNext w:val="0"/>
              <w:keepLines w:val="0"/>
              <w:widowControl/>
              <w:suppressLineNumbers w:val="0"/>
              <w:jc w:val="left"/>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厚度18cm加气块墙体，挂网水泥黄沙粉刷</w:t>
            </w:r>
          </w:p>
        </w:tc>
      </w:tr>
      <w:tr w14:paraId="5138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32C09FF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179" w:type="dxa"/>
            <w:vAlign w:val="center"/>
          </w:tcPr>
          <w:p w14:paraId="63DC8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地面排水沟开槽及浇筑混凝土</w:t>
            </w:r>
          </w:p>
        </w:tc>
        <w:tc>
          <w:tcPr>
            <w:tcW w:w="703" w:type="dxa"/>
            <w:vAlign w:val="center"/>
          </w:tcPr>
          <w:p w14:paraId="07812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7EC57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5" w:type="dxa"/>
            <w:vAlign w:val="center"/>
          </w:tcPr>
          <w:p w14:paraId="66EC0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5C7D7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DDAF9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地面破复，浇筑混凝土厚度8cm，</w:t>
            </w:r>
          </w:p>
        </w:tc>
      </w:tr>
      <w:tr w14:paraId="4CEE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7FFE032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179" w:type="dxa"/>
            <w:vAlign w:val="center"/>
          </w:tcPr>
          <w:p w14:paraId="78D77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镀锌钢制子母门（1180*2100）</w:t>
            </w:r>
          </w:p>
        </w:tc>
        <w:tc>
          <w:tcPr>
            <w:tcW w:w="703" w:type="dxa"/>
            <w:vAlign w:val="center"/>
          </w:tcPr>
          <w:p w14:paraId="04AEC4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m2</w:t>
            </w:r>
          </w:p>
        </w:tc>
        <w:tc>
          <w:tcPr>
            <w:tcW w:w="924" w:type="dxa"/>
            <w:vAlign w:val="center"/>
          </w:tcPr>
          <w:p w14:paraId="76A2D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2.5</w:t>
            </w:r>
          </w:p>
        </w:tc>
        <w:tc>
          <w:tcPr>
            <w:tcW w:w="1195" w:type="dxa"/>
            <w:vAlign w:val="center"/>
          </w:tcPr>
          <w:p w14:paraId="2F92B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E045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18EA73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定制镀锌钢制子母门</w:t>
            </w:r>
          </w:p>
        </w:tc>
      </w:tr>
      <w:tr w14:paraId="2CC7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7" w:type="dxa"/>
            <w:vAlign w:val="center"/>
          </w:tcPr>
          <w:p w14:paraId="71C6E74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179" w:type="dxa"/>
            <w:vAlign w:val="center"/>
          </w:tcPr>
          <w:p w14:paraId="2B2FB3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定制304不锈钢移门（1520*2150）</w:t>
            </w:r>
          </w:p>
        </w:tc>
        <w:tc>
          <w:tcPr>
            <w:tcW w:w="703" w:type="dxa"/>
            <w:vAlign w:val="center"/>
          </w:tcPr>
          <w:p w14:paraId="52171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m2</w:t>
            </w:r>
          </w:p>
        </w:tc>
        <w:tc>
          <w:tcPr>
            <w:tcW w:w="924" w:type="dxa"/>
            <w:vAlign w:val="center"/>
          </w:tcPr>
          <w:p w14:paraId="407D3E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3.3</w:t>
            </w:r>
          </w:p>
        </w:tc>
        <w:tc>
          <w:tcPr>
            <w:tcW w:w="1195" w:type="dxa"/>
            <w:vAlign w:val="center"/>
          </w:tcPr>
          <w:p w14:paraId="2E9D9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0313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C3095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定制304不锈钢（厚度1.3mm）移门（考虑内部环境油污清洗等因素采用不锈钢材质）</w:t>
            </w:r>
          </w:p>
        </w:tc>
      </w:tr>
      <w:tr w14:paraId="3106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67" w:type="dxa"/>
            <w:vAlign w:val="center"/>
          </w:tcPr>
          <w:p w14:paraId="22B06C3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179" w:type="dxa"/>
            <w:vAlign w:val="center"/>
          </w:tcPr>
          <w:p w14:paraId="41EF7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铝合金玻璃门（900*2100）</w:t>
            </w:r>
          </w:p>
        </w:tc>
        <w:tc>
          <w:tcPr>
            <w:tcW w:w="703" w:type="dxa"/>
            <w:vAlign w:val="center"/>
          </w:tcPr>
          <w:p w14:paraId="7A7AC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222B6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1195" w:type="dxa"/>
            <w:vAlign w:val="center"/>
          </w:tcPr>
          <w:p w14:paraId="0EC837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53D24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33E45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55型铝合金玻璃平开门</w:t>
            </w:r>
          </w:p>
        </w:tc>
      </w:tr>
      <w:tr w14:paraId="265B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7" w:type="dxa"/>
            <w:vAlign w:val="center"/>
          </w:tcPr>
          <w:p w14:paraId="76AD30C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179" w:type="dxa"/>
            <w:vAlign w:val="center"/>
          </w:tcPr>
          <w:p w14:paraId="66564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地沟200MM(不锈钢盖板和不锈钢地沟槽)</w:t>
            </w:r>
          </w:p>
        </w:tc>
        <w:tc>
          <w:tcPr>
            <w:tcW w:w="703" w:type="dxa"/>
            <w:vAlign w:val="center"/>
          </w:tcPr>
          <w:p w14:paraId="23D340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4AD246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5" w:type="dxa"/>
            <w:vAlign w:val="center"/>
          </w:tcPr>
          <w:p w14:paraId="7CF7B3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298E0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722A5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304不锈钢地沟槽及盖板</w:t>
            </w:r>
          </w:p>
        </w:tc>
      </w:tr>
      <w:tr w14:paraId="25CC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7" w:type="dxa"/>
            <w:vAlign w:val="center"/>
          </w:tcPr>
          <w:p w14:paraId="1AA071B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179" w:type="dxa"/>
            <w:vAlign w:val="center"/>
          </w:tcPr>
          <w:p w14:paraId="7FA492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地面开挖及浇筑混凝土厚度10cm</w:t>
            </w:r>
          </w:p>
        </w:tc>
        <w:tc>
          <w:tcPr>
            <w:tcW w:w="703" w:type="dxa"/>
            <w:vAlign w:val="center"/>
          </w:tcPr>
          <w:p w14:paraId="31978A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77E4F6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5" w:type="dxa"/>
            <w:vAlign w:val="center"/>
          </w:tcPr>
          <w:p w14:paraId="7EF6667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078" w:type="dxa"/>
            <w:vAlign w:val="center"/>
          </w:tcPr>
          <w:p w14:paraId="340F8BA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3210" w:type="dxa"/>
            <w:vAlign w:val="center"/>
          </w:tcPr>
          <w:p w14:paraId="4B7BD53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地面破复，浇筑混凝土厚度10cm（防滑地砖部分地面基层处理）</w:t>
            </w:r>
          </w:p>
        </w:tc>
      </w:tr>
      <w:tr w14:paraId="7BA5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67" w:type="dxa"/>
            <w:vAlign w:val="center"/>
          </w:tcPr>
          <w:p w14:paraId="1E259BE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179" w:type="dxa"/>
            <w:vAlign w:val="center"/>
          </w:tcPr>
          <w:p w14:paraId="5C837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墙砖300*600铺装</w:t>
            </w:r>
          </w:p>
        </w:tc>
        <w:tc>
          <w:tcPr>
            <w:tcW w:w="703" w:type="dxa"/>
            <w:vAlign w:val="center"/>
          </w:tcPr>
          <w:p w14:paraId="0DA41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5980B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195" w:type="dxa"/>
            <w:vAlign w:val="center"/>
          </w:tcPr>
          <w:p w14:paraId="30D4DC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FC47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DE72F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墙面基层粉刷处理，墙砖铺装，缝隙处理</w:t>
            </w:r>
          </w:p>
        </w:tc>
      </w:tr>
      <w:tr w14:paraId="2687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329F4C6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179" w:type="dxa"/>
            <w:vAlign w:val="center"/>
          </w:tcPr>
          <w:p w14:paraId="76F78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300*300防滑砖修补</w:t>
            </w:r>
          </w:p>
        </w:tc>
        <w:tc>
          <w:tcPr>
            <w:tcW w:w="703" w:type="dxa"/>
            <w:vAlign w:val="center"/>
          </w:tcPr>
          <w:p w14:paraId="101F0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486651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5" w:type="dxa"/>
            <w:vAlign w:val="center"/>
          </w:tcPr>
          <w:p w14:paraId="4E4EE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F5BD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465D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选择与原地面近似的瓷砖颜色</w:t>
            </w:r>
          </w:p>
        </w:tc>
      </w:tr>
      <w:tr w14:paraId="4860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vAlign w:val="center"/>
          </w:tcPr>
          <w:p w14:paraId="4159F25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179" w:type="dxa"/>
            <w:vAlign w:val="center"/>
          </w:tcPr>
          <w:p w14:paraId="79AFD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墙面集成墙板</w:t>
            </w:r>
          </w:p>
        </w:tc>
        <w:tc>
          <w:tcPr>
            <w:tcW w:w="703" w:type="dxa"/>
            <w:vAlign w:val="center"/>
          </w:tcPr>
          <w:p w14:paraId="05770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34C7D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195" w:type="dxa"/>
            <w:vAlign w:val="center"/>
          </w:tcPr>
          <w:p w14:paraId="170508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041FE7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6C945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轻钢龙骨基层</w:t>
            </w:r>
          </w:p>
        </w:tc>
      </w:tr>
      <w:tr w14:paraId="7443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7" w:type="dxa"/>
            <w:vAlign w:val="center"/>
          </w:tcPr>
          <w:p w14:paraId="5A23D69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179" w:type="dxa"/>
            <w:vAlign w:val="center"/>
          </w:tcPr>
          <w:p w14:paraId="53FC8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100灰色岩棉夹心彩钢板顶面</w:t>
            </w:r>
          </w:p>
        </w:tc>
        <w:tc>
          <w:tcPr>
            <w:tcW w:w="703" w:type="dxa"/>
            <w:vAlign w:val="center"/>
          </w:tcPr>
          <w:p w14:paraId="2299E6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0048B0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95" w:type="dxa"/>
            <w:vAlign w:val="center"/>
          </w:tcPr>
          <w:p w14:paraId="2EC486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B492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5046F0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40*60方管钢架，立柱40*80方管，100灰色岩棉彩钢板顶</w:t>
            </w:r>
          </w:p>
        </w:tc>
      </w:tr>
      <w:tr w14:paraId="492E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7" w:type="dxa"/>
            <w:vAlign w:val="center"/>
          </w:tcPr>
          <w:p w14:paraId="33D6381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179" w:type="dxa"/>
            <w:vAlign w:val="center"/>
          </w:tcPr>
          <w:p w14:paraId="78DB7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600方型铝板吊顶</w:t>
            </w:r>
          </w:p>
        </w:tc>
        <w:tc>
          <w:tcPr>
            <w:tcW w:w="703" w:type="dxa"/>
            <w:vAlign w:val="center"/>
          </w:tcPr>
          <w:p w14:paraId="4758B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4A1635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195" w:type="dxa"/>
            <w:vAlign w:val="center"/>
          </w:tcPr>
          <w:p w14:paraId="422A95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A35D8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F0F06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全牙吊筋，50主骨，三角龙骨基层，厚度0.8方形铝板吊顶</w:t>
            </w:r>
          </w:p>
        </w:tc>
      </w:tr>
      <w:tr w14:paraId="4659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3172BDF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179" w:type="dxa"/>
            <w:vAlign w:val="center"/>
          </w:tcPr>
          <w:p w14:paraId="6176FE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600方形LED灯</w:t>
            </w:r>
          </w:p>
        </w:tc>
        <w:tc>
          <w:tcPr>
            <w:tcW w:w="703" w:type="dxa"/>
            <w:vAlign w:val="center"/>
          </w:tcPr>
          <w:p w14:paraId="6B62A5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盏</w:t>
            </w:r>
          </w:p>
        </w:tc>
        <w:tc>
          <w:tcPr>
            <w:tcW w:w="924" w:type="dxa"/>
            <w:vAlign w:val="center"/>
          </w:tcPr>
          <w:p w14:paraId="50760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95" w:type="dxa"/>
            <w:vAlign w:val="center"/>
          </w:tcPr>
          <w:p w14:paraId="77CAE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6437F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9D2D2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品牌：欧普   电线及阻燃管20米</w:t>
            </w:r>
          </w:p>
        </w:tc>
      </w:tr>
      <w:tr w14:paraId="44F4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67" w:type="dxa"/>
            <w:vAlign w:val="center"/>
          </w:tcPr>
          <w:p w14:paraId="45D003F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9" w:type="dxa"/>
            <w:vAlign w:val="center"/>
          </w:tcPr>
          <w:p w14:paraId="29E1D1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洗池垃圾桶清洗池（1.5米*2米）</w:t>
            </w:r>
          </w:p>
        </w:tc>
        <w:tc>
          <w:tcPr>
            <w:tcW w:w="703" w:type="dxa"/>
            <w:vAlign w:val="center"/>
          </w:tcPr>
          <w:p w14:paraId="04E02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24" w:type="dxa"/>
            <w:vAlign w:val="center"/>
          </w:tcPr>
          <w:p w14:paraId="461B4F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20D64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6829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4FE31B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地梁高度15cm.宽度18cm，灰麻花岗岩铺贴，</w:t>
            </w:r>
          </w:p>
        </w:tc>
      </w:tr>
      <w:tr w14:paraId="0E78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67" w:type="dxa"/>
            <w:vAlign w:val="center"/>
          </w:tcPr>
          <w:p w14:paraId="716DD19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179" w:type="dxa"/>
            <w:vAlign w:val="center"/>
          </w:tcPr>
          <w:p w14:paraId="288172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排风机</w:t>
            </w:r>
          </w:p>
        </w:tc>
        <w:tc>
          <w:tcPr>
            <w:tcW w:w="703" w:type="dxa"/>
            <w:vAlign w:val="center"/>
          </w:tcPr>
          <w:p w14:paraId="167088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24" w:type="dxa"/>
            <w:vAlign w:val="center"/>
          </w:tcPr>
          <w:p w14:paraId="338B8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346E3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07E8FF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EDE0A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风量18000m³/h 电压220V</w:t>
            </w:r>
          </w:p>
        </w:tc>
      </w:tr>
      <w:tr w14:paraId="382A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67" w:type="dxa"/>
            <w:vAlign w:val="center"/>
          </w:tcPr>
          <w:p w14:paraId="319C255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179" w:type="dxa"/>
            <w:vAlign w:val="center"/>
          </w:tcPr>
          <w:p w14:paraId="53941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空调拆装</w:t>
            </w:r>
          </w:p>
        </w:tc>
        <w:tc>
          <w:tcPr>
            <w:tcW w:w="703" w:type="dxa"/>
            <w:vAlign w:val="center"/>
          </w:tcPr>
          <w:p w14:paraId="217AD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24" w:type="dxa"/>
            <w:vAlign w:val="center"/>
          </w:tcPr>
          <w:p w14:paraId="74A4D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315A3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931A6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C0278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包移机拆装调试，加氟利昂</w:t>
            </w:r>
          </w:p>
        </w:tc>
      </w:tr>
      <w:tr w14:paraId="02FA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7" w:type="dxa"/>
            <w:vAlign w:val="center"/>
          </w:tcPr>
          <w:p w14:paraId="51AD7B6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179" w:type="dxa"/>
            <w:vAlign w:val="center"/>
          </w:tcPr>
          <w:p w14:paraId="1723D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给排水</w:t>
            </w:r>
          </w:p>
        </w:tc>
        <w:tc>
          <w:tcPr>
            <w:tcW w:w="703" w:type="dxa"/>
            <w:vAlign w:val="center"/>
          </w:tcPr>
          <w:p w14:paraId="63A2D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24" w:type="dxa"/>
            <w:vAlign w:val="center"/>
          </w:tcPr>
          <w:p w14:paraId="7E2C15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75C2F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E878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5F6B6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PP-R水管改造15米，PVS100给水改造10米，开槽恢复</w:t>
            </w:r>
          </w:p>
        </w:tc>
      </w:tr>
      <w:tr w14:paraId="1813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2D87111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179" w:type="dxa"/>
            <w:vAlign w:val="center"/>
          </w:tcPr>
          <w:p w14:paraId="2A7274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洗手池及龙头</w:t>
            </w:r>
          </w:p>
        </w:tc>
        <w:tc>
          <w:tcPr>
            <w:tcW w:w="703" w:type="dxa"/>
            <w:vAlign w:val="center"/>
          </w:tcPr>
          <w:p w14:paraId="01EA8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4" w:type="dxa"/>
            <w:vAlign w:val="center"/>
          </w:tcPr>
          <w:p w14:paraId="33EA44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4AE3B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6EF8DD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1F9D3C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陶瓷立式洗手池及不锈钢水龙头</w:t>
            </w:r>
          </w:p>
        </w:tc>
      </w:tr>
      <w:tr w14:paraId="276B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7" w:type="dxa"/>
            <w:vAlign w:val="center"/>
          </w:tcPr>
          <w:p w14:paraId="0788BFF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0</w:t>
            </w:r>
          </w:p>
        </w:tc>
        <w:tc>
          <w:tcPr>
            <w:tcW w:w="2179" w:type="dxa"/>
            <w:vAlign w:val="center"/>
          </w:tcPr>
          <w:p w14:paraId="7EA86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强电管线及插座</w:t>
            </w:r>
          </w:p>
        </w:tc>
        <w:tc>
          <w:tcPr>
            <w:tcW w:w="703" w:type="dxa"/>
            <w:vAlign w:val="center"/>
          </w:tcPr>
          <w:p w14:paraId="075A5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项</w:t>
            </w:r>
          </w:p>
        </w:tc>
        <w:tc>
          <w:tcPr>
            <w:tcW w:w="924" w:type="dxa"/>
            <w:vAlign w:val="center"/>
          </w:tcPr>
          <w:p w14:paraId="165C4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w:t>
            </w:r>
          </w:p>
        </w:tc>
        <w:tc>
          <w:tcPr>
            <w:tcW w:w="1195" w:type="dxa"/>
            <w:vAlign w:val="center"/>
          </w:tcPr>
          <w:p w14:paraId="285E65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0744FF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14714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2.5vv铜线及阻燃线管长度50米，插座8个，开关3个，p30电箱1个及元器件</w:t>
            </w:r>
          </w:p>
        </w:tc>
      </w:tr>
      <w:tr w14:paraId="390F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67" w:type="dxa"/>
            <w:vAlign w:val="center"/>
          </w:tcPr>
          <w:p w14:paraId="572CD42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1</w:t>
            </w:r>
          </w:p>
        </w:tc>
        <w:tc>
          <w:tcPr>
            <w:tcW w:w="2179" w:type="dxa"/>
            <w:vAlign w:val="center"/>
          </w:tcPr>
          <w:p w14:paraId="2AD85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室外坡道石材更换</w:t>
            </w:r>
          </w:p>
        </w:tc>
        <w:tc>
          <w:tcPr>
            <w:tcW w:w="703" w:type="dxa"/>
            <w:vAlign w:val="center"/>
          </w:tcPr>
          <w:p w14:paraId="36EA9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73CA0F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95" w:type="dxa"/>
            <w:vAlign w:val="center"/>
          </w:tcPr>
          <w:p w14:paraId="0CDBA9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390A3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AA317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芝麻白石材更换及拆除</w:t>
            </w:r>
          </w:p>
        </w:tc>
      </w:tr>
      <w:tr w14:paraId="7B28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67" w:type="dxa"/>
            <w:vAlign w:val="center"/>
          </w:tcPr>
          <w:p w14:paraId="5DB197D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2</w:t>
            </w:r>
          </w:p>
        </w:tc>
        <w:tc>
          <w:tcPr>
            <w:tcW w:w="2179" w:type="dxa"/>
            <w:vAlign w:val="center"/>
          </w:tcPr>
          <w:p w14:paraId="03C386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台阶石材钢板防护及安装</w:t>
            </w:r>
          </w:p>
        </w:tc>
        <w:tc>
          <w:tcPr>
            <w:tcW w:w="703" w:type="dxa"/>
            <w:vAlign w:val="center"/>
          </w:tcPr>
          <w:p w14:paraId="23BD10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5286D0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195" w:type="dxa"/>
            <w:vAlign w:val="center"/>
          </w:tcPr>
          <w:p w14:paraId="536A74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15F4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67642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花纹板厚度5mm，90度护角（80mm*120mm）</w:t>
            </w:r>
          </w:p>
        </w:tc>
      </w:tr>
      <w:tr w14:paraId="0DA3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39BA1E8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3</w:t>
            </w:r>
          </w:p>
        </w:tc>
        <w:tc>
          <w:tcPr>
            <w:tcW w:w="2179" w:type="dxa"/>
            <w:vAlign w:val="center"/>
          </w:tcPr>
          <w:p w14:paraId="087349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垃圾清理外运</w:t>
            </w:r>
          </w:p>
        </w:tc>
        <w:tc>
          <w:tcPr>
            <w:tcW w:w="703" w:type="dxa"/>
            <w:vAlign w:val="center"/>
          </w:tcPr>
          <w:p w14:paraId="48CBEF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车</w:t>
            </w:r>
          </w:p>
        </w:tc>
        <w:tc>
          <w:tcPr>
            <w:tcW w:w="924" w:type="dxa"/>
            <w:vAlign w:val="center"/>
          </w:tcPr>
          <w:p w14:paraId="40032A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w:t>
            </w:r>
          </w:p>
        </w:tc>
        <w:tc>
          <w:tcPr>
            <w:tcW w:w="1195" w:type="dxa"/>
            <w:vAlign w:val="center"/>
          </w:tcPr>
          <w:p w14:paraId="32F887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605F9C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3CB60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农用车一车</w:t>
            </w:r>
          </w:p>
        </w:tc>
      </w:tr>
      <w:tr w14:paraId="738E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6DB6E36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24</w:t>
            </w:r>
          </w:p>
        </w:tc>
        <w:tc>
          <w:tcPr>
            <w:tcW w:w="2179" w:type="dxa"/>
            <w:vAlign w:val="center"/>
          </w:tcPr>
          <w:p w14:paraId="3972A0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灭蝇灯</w:t>
            </w:r>
          </w:p>
        </w:tc>
        <w:tc>
          <w:tcPr>
            <w:tcW w:w="703" w:type="dxa"/>
            <w:vAlign w:val="center"/>
          </w:tcPr>
          <w:p w14:paraId="4D7F2D5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盏</w:t>
            </w:r>
          </w:p>
        </w:tc>
        <w:tc>
          <w:tcPr>
            <w:tcW w:w="924" w:type="dxa"/>
            <w:vAlign w:val="center"/>
          </w:tcPr>
          <w:p w14:paraId="08F0BA22">
            <w:pPr>
              <w:keepNext w:val="0"/>
              <w:keepLines w:val="0"/>
              <w:widowControl/>
              <w:suppressLineNumbers w:val="0"/>
              <w:jc w:val="center"/>
              <w:textAlignment w:val="center"/>
              <w:rPr>
                <w:rFonts w:hint="default" w:ascii="宋体" w:hAnsi="宋体" w:eastAsia="宋体" w:cs="宋体"/>
                <w:i w:val="0"/>
                <w:iCs w:val="0"/>
                <w:color w:val="FF0000"/>
                <w:kern w:val="0"/>
                <w:sz w:val="20"/>
                <w:szCs w:val="20"/>
                <w:u w:val="none"/>
                <w:lang w:val="en-US" w:eastAsia="zh-CN" w:bidi="ar"/>
              </w:rPr>
            </w:pPr>
            <w:r>
              <w:rPr>
                <w:rFonts w:hint="eastAsia" w:cs="宋体"/>
                <w:i w:val="0"/>
                <w:iCs w:val="0"/>
                <w:color w:val="FF0000"/>
                <w:kern w:val="0"/>
                <w:sz w:val="20"/>
                <w:szCs w:val="20"/>
                <w:u w:val="none"/>
                <w:lang w:val="en-US" w:eastAsia="zh-CN" w:bidi="ar"/>
              </w:rPr>
              <w:t>2</w:t>
            </w:r>
          </w:p>
        </w:tc>
        <w:tc>
          <w:tcPr>
            <w:tcW w:w="1195" w:type="dxa"/>
            <w:vAlign w:val="center"/>
          </w:tcPr>
          <w:p w14:paraId="421B93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79783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7055B5E">
            <w:pPr>
              <w:keepNext w:val="0"/>
              <w:keepLines w:val="0"/>
              <w:widowControl/>
              <w:suppressLineNumbers w:val="0"/>
              <w:jc w:val="left"/>
              <w:textAlignment w:val="center"/>
              <w:rPr>
                <w:rFonts w:hint="eastAsia" w:ascii="宋体" w:hAnsi="宋体" w:eastAsia="宋体" w:cs="宋体"/>
                <w:i w:val="0"/>
                <w:iCs w:val="0"/>
                <w:color w:val="FF0000"/>
                <w:kern w:val="2"/>
                <w:sz w:val="20"/>
                <w:szCs w:val="20"/>
                <w:u w:val="none"/>
                <w:lang w:val="en-US" w:eastAsia="zh-CN" w:bidi="ar-SA"/>
              </w:rPr>
            </w:pPr>
            <w:r>
              <w:rPr>
                <w:rFonts w:hint="eastAsia" w:ascii="宋体" w:hAnsi="宋体" w:eastAsia="宋体" w:cs="宋体"/>
                <w:i w:val="0"/>
                <w:iCs w:val="0"/>
                <w:color w:val="FF0000"/>
                <w:kern w:val="0"/>
                <w:sz w:val="20"/>
                <w:szCs w:val="20"/>
                <w:u w:val="none"/>
                <w:lang w:val="en-US" w:eastAsia="zh-CN" w:bidi="ar"/>
              </w:rPr>
              <w:t>商用电压220V/20W ABS防火材质</w:t>
            </w:r>
          </w:p>
        </w:tc>
      </w:tr>
      <w:tr w14:paraId="30EE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67" w:type="dxa"/>
            <w:vAlign w:val="center"/>
          </w:tcPr>
          <w:p w14:paraId="29C9A9A1">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25</w:t>
            </w:r>
          </w:p>
        </w:tc>
        <w:tc>
          <w:tcPr>
            <w:tcW w:w="2179" w:type="dxa"/>
            <w:vAlign w:val="center"/>
          </w:tcPr>
          <w:p w14:paraId="3F11B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小计：</w:t>
            </w:r>
          </w:p>
        </w:tc>
        <w:tc>
          <w:tcPr>
            <w:tcW w:w="703" w:type="dxa"/>
            <w:vAlign w:val="center"/>
          </w:tcPr>
          <w:p w14:paraId="6BF21DA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697E59A8">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p>
        </w:tc>
        <w:tc>
          <w:tcPr>
            <w:tcW w:w="3210" w:type="dxa"/>
            <w:vAlign w:val="center"/>
          </w:tcPr>
          <w:p w14:paraId="0E59251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A6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6FCC085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A</w:t>
            </w:r>
          </w:p>
        </w:tc>
        <w:tc>
          <w:tcPr>
            <w:tcW w:w="2179" w:type="dxa"/>
            <w:vAlign w:val="center"/>
          </w:tcPr>
          <w:p w14:paraId="512172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工程直接费</w:t>
            </w:r>
          </w:p>
        </w:tc>
        <w:tc>
          <w:tcPr>
            <w:tcW w:w="703" w:type="dxa"/>
            <w:vAlign w:val="center"/>
          </w:tcPr>
          <w:p w14:paraId="05834B4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4259238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DFA2264">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2A0A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6CFD4B2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B</w:t>
            </w:r>
          </w:p>
        </w:tc>
        <w:tc>
          <w:tcPr>
            <w:tcW w:w="2179" w:type="dxa"/>
            <w:vAlign w:val="center"/>
          </w:tcPr>
          <w:p w14:paraId="24A363CE">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税金（增值税</w:t>
            </w:r>
            <w:r>
              <w:rPr>
                <w:rFonts w:hint="eastAsia"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w:t>
            </w:r>
            <w:r>
              <w:rPr>
                <w:rFonts w:hint="eastAsia" w:ascii="宋体" w:hAnsi="宋体" w:eastAsia="宋体" w:cs="宋体"/>
                <w:i w:val="0"/>
                <w:iCs w:val="0"/>
                <w:color w:val="000000"/>
                <w:kern w:val="0"/>
                <w:sz w:val="20"/>
                <w:szCs w:val="20"/>
                <w:u w:val="none"/>
                <w:lang w:val="en-US" w:eastAsia="zh-CN" w:bidi="ar"/>
              </w:rPr>
              <w:t>）</w:t>
            </w:r>
          </w:p>
        </w:tc>
        <w:tc>
          <w:tcPr>
            <w:tcW w:w="703" w:type="dxa"/>
            <w:vAlign w:val="center"/>
          </w:tcPr>
          <w:p w14:paraId="75AA1FC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4A33A02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4F82FA5A">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5D96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136B9BB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C</w:t>
            </w:r>
          </w:p>
        </w:tc>
        <w:tc>
          <w:tcPr>
            <w:tcW w:w="2179" w:type="dxa"/>
            <w:vAlign w:val="center"/>
          </w:tcPr>
          <w:p w14:paraId="07A18920">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工程合价=(A+B)</w:t>
            </w:r>
          </w:p>
        </w:tc>
        <w:tc>
          <w:tcPr>
            <w:tcW w:w="703" w:type="dxa"/>
            <w:vAlign w:val="center"/>
          </w:tcPr>
          <w:p w14:paraId="36C34EA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3D12C6E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08EDF22">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20F2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7" w:type="dxa"/>
            <w:vAlign w:val="center"/>
          </w:tcPr>
          <w:p w14:paraId="5EBE4610">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p>
        </w:tc>
        <w:tc>
          <w:tcPr>
            <w:tcW w:w="6079" w:type="dxa"/>
            <w:gridSpan w:val="5"/>
            <w:vAlign w:val="center"/>
          </w:tcPr>
          <w:p w14:paraId="0309B83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大写： </w:t>
            </w:r>
          </w:p>
        </w:tc>
        <w:tc>
          <w:tcPr>
            <w:tcW w:w="3210" w:type="dxa"/>
            <w:vAlign w:val="center"/>
          </w:tcPr>
          <w:p w14:paraId="21D8E67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9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956" w:type="dxa"/>
            <w:gridSpan w:val="7"/>
            <w:vAlign w:val="center"/>
          </w:tcPr>
          <w:p w14:paraId="30BF15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报价含</w:t>
            </w:r>
            <w:r>
              <w:rPr>
                <w:rFonts w:hint="eastAsia" w:ascii="宋体" w:hAnsi="宋体" w:eastAsia="宋体" w:cs="宋体"/>
                <w:i w:val="0"/>
                <w:iCs w:val="0"/>
                <w:color w:val="000000"/>
                <w:kern w:val="0"/>
                <w:sz w:val="20"/>
                <w:szCs w:val="20"/>
                <w:u w:val="single"/>
                <w:lang w:val="en-US" w:eastAsia="zh-CN" w:bidi="ar"/>
              </w:rPr>
              <w:t xml:space="preserve"> </w:t>
            </w:r>
            <w:r>
              <w:rPr>
                <w:rFonts w:hint="eastAsia"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的的增值税；以上费用包含各项报价，为包干价，报价包含以上但不限于其他辅材、人工、材料、工具、安装调试、设备、器械、保险等所有费用，不因任何原因（包括物价上涨等风险）而调整。</w:t>
            </w:r>
          </w:p>
        </w:tc>
      </w:tr>
    </w:tbl>
    <w:p w14:paraId="5FE26D23">
      <w:pPr>
        <w:spacing w:line="500" w:lineRule="exact"/>
        <w:jc w:val="left"/>
        <w:outlineLvl w:val="1"/>
        <w:rPr>
          <w:rFonts w:ascii="Times New Roman" w:hAnsi="Times New Roman" w:cs="Times New Roman" w:eastAsiaTheme="minorEastAsia"/>
          <w:b/>
          <w:sz w:val="24"/>
        </w:rPr>
      </w:pPr>
      <w:bookmarkStart w:id="38" w:name="_Toc501460780"/>
      <w:bookmarkStart w:id="39" w:name="_Toc29570"/>
      <w:bookmarkStart w:id="40" w:name="_Toc21575"/>
    </w:p>
    <w:p w14:paraId="1A3A4093">
      <w:pPr>
        <w:spacing w:line="500" w:lineRule="exact"/>
        <w:jc w:val="left"/>
        <w:outlineLvl w:val="1"/>
        <w:rPr>
          <w:rFonts w:ascii="Times New Roman" w:hAnsi="Times New Roman" w:cs="Times New Roman" w:eastAsiaTheme="minorEastAsia"/>
          <w:b/>
          <w:sz w:val="24"/>
        </w:rPr>
      </w:pPr>
      <w:r>
        <w:rPr>
          <w:rFonts w:ascii="Times New Roman" w:hAnsi="Times New Roman" w:cs="Times New Roman" w:eastAsiaTheme="minorEastAsia"/>
          <w:b/>
          <w:sz w:val="24"/>
        </w:rPr>
        <w:t>三、技术性能指标</w:t>
      </w:r>
      <w:bookmarkEnd w:id="38"/>
      <w:bookmarkEnd w:id="39"/>
      <w:bookmarkEnd w:id="40"/>
    </w:p>
    <w:p w14:paraId="52ABA6E9">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（一）说明</w:t>
      </w:r>
    </w:p>
    <w:p w14:paraId="34E35E34">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14:paraId="17479B8F">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14:paraId="23DCCC6E">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3.投标人应自行踏勘本项目实施现场，核对货物安装现场的土建尺寸等可能影响后期安装的全部因素，确保所投货物满足现场实际安装要求。</w:t>
      </w:r>
    </w:p>
    <w:p w14:paraId="0F8E2F4C">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4.招标人保留在签订合同之前对本技术规格及要求进行补充和修改的权利，投标人应予以配合。</w:t>
      </w:r>
    </w:p>
    <w:p w14:paraId="4DE2EF01">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（二）总体要求</w:t>
      </w:r>
    </w:p>
    <w:p w14:paraId="5503E9E6">
      <w:pPr>
        <w:keepNext w:val="0"/>
        <w:keepLines w:val="0"/>
        <w:pageBreakBefore w:val="0"/>
        <w:widowControl w:val="0"/>
        <w:tabs>
          <w:tab w:val="left" w:pos="7230"/>
        </w:tabs>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宋体" w:hAnsi="宋体" w:eastAsia="宋体" w:cs="宋体"/>
          <w:color w:val="auto"/>
          <w:kern w:val="0"/>
          <w:sz w:val="24"/>
          <w:szCs w:val="24"/>
          <w:highlight w:val="none"/>
          <w:lang w:val="en-US" w:eastAsia="zh-CN" w:bidi="ar"/>
        </w:rPr>
        <w:t>为贯彻“安全第一、预防为主、综合治理”的方针，根据国家有关法律、法规、标准，省市相关规定，明确双方的安全生产责任，确保施工安全，甲、乙双方均有责任确保施工期间的安全，为明确责任，做好施工期间的治安、消防工作，需和招标人签订施工消防安全责任书。</w:t>
      </w:r>
      <w:r>
        <w:rPr>
          <w:rFonts w:hint="eastAsia" w:ascii="宋体" w:hAnsi="宋体" w:eastAsia="宋体" w:cs="宋体"/>
          <w:sz w:val="24"/>
          <w:szCs w:val="24"/>
          <w:highlight w:val="none"/>
        </w:rPr>
        <w:t>凡施工所需的各种用电设备及动用明火，须在使用前做好防范措施。施工人员须随身携带各种特殊工种的上岗证、许可证，</w:t>
      </w:r>
      <w:r>
        <w:rPr>
          <w:rFonts w:hint="eastAsia" w:ascii="宋体" w:hAnsi="宋体" w:eastAsia="宋体" w:cs="宋体"/>
          <w:sz w:val="24"/>
          <w:szCs w:val="24"/>
          <w:highlight w:val="none"/>
          <w:lang w:val="en-US" w:eastAsia="zh-CN"/>
        </w:rPr>
        <w:t>取得招标人批准后方可施工。</w:t>
      </w:r>
      <w:r>
        <w:rPr>
          <w:rFonts w:hint="eastAsia" w:ascii="宋体" w:hAnsi="宋体" w:eastAsia="宋体" w:cs="宋体"/>
          <w:color w:val="auto"/>
          <w:kern w:val="0"/>
          <w:sz w:val="24"/>
          <w:szCs w:val="24"/>
          <w:highlight w:val="none"/>
          <w:lang w:val="en-US" w:eastAsia="zh-CN" w:bidi="ar"/>
        </w:rPr>
        <w:t>合同签订后30日完成供货、安装、调试完毕，验收、移交合格后即交付甲方使用。</w:t>
      </w:r>
    </w:p>
    <w:p w14:paraId="15D0C105">
      <w:pPr>
        <w:spacing w:line="500" w:lineRule="exact"/>
        <w:ind w:firstLine="342" w:firstLineChars="171"/>
        <w:rPr>
          <w:rFonts w:ascii="Times New Roman" w:hAnsi="Times New Roman" w:cs="Times New Roman"/>
          <w:szCs w:val="21"/>
        </w:rPr>
      </w:pPr>
    </w:p>
    <w:p w14:paraId="05A1196E">
      <w:pPr>
        <w:spacing w:line="500" w:lineRule="exact"/>
        <w:jc w:val="left"/>
        <w:outlineLvl w:val="1"/>
        <w:rPr>
          <w:rFonts w:ascii="Times New Roman" w:hAnsi="Times New Roman" w:cs="Times New Roman" w:eastAsiaTheme="minorEastAsia"/>
          <w:b/>
          <w:sz w:val="24"/>
        </w:rPr>
      </w:pPr>
      <w:bookmarkStart w:id="41" w:name="_Toc12083"/>
      <w:bookmarkStart w:id="42" w:name="_Toc11782"/>
      <w:bookmarkStart w:id="43" w:name="_Toc501460781"/>
      <w:r>
        <w:rPr>
          <w:rFonts w:ascii="Times New Roman" w:hAnsi="Times New Roman" w:cs="Times New Roman" w:eastAsiaTheme="minorEastAsia"/>
          <w:b/>
          <w:sz w:val="24"/>
        </w:rPr>
        <w:t>四、检验考核要求</w:t>
      </w:r>
      <w:bookmarkEnd w:id="41"/>
      <w:bookmarkEnd w:id="42"/>
      <w:bookmarkEnd w:id="43"/>
    </w:p>
    <w:p w14:paraId="63ABD7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highlight w:val="none"/>
        </w:rPr>
      </w:pPr>
      <w:r>
        <w:rPr>
          <w:rFonts w:hint="eastAsia" w:ascii="宋体" w:hAnsi="宋体" w:eastAsia="宋体" w:cs="宋体"/>
          <w:color w:val="000000"/>
          <w:sz w:val="24"/>
          <w:szCs w:val="24"/>
          <w:highlight w:val="none"/>
        </w:rPr>
        <w:t>标准：按国家、行业有关质量标准执行，上述标准不一致时，以高者为准。并且乙方应当保证其所提供的货物、配件能够通过甲方的验收。</w:t>
      </w:r>
    </w:p>
    <w:p w14:paraId="7702257D">
      <w:pPr>
        <w:spacing w:line="500" w:lineRule="exact"/>
        <w:jc w:val="left"/>
        <w:outlineLvl w:val="1"/>
        <w:rPr>
          <w:rFonts w:ascii="Times New Roman" w:hAnsi="Times New Roman" w:cs="Times New Roman" w:eastAsiaTheme="minorEastAsia"/>
          <w:b/>
          <w:sz w:val="24"/>
          <w:highlight w:val="none"/>
        </w:rPr>
      </w:pPr>
      <w:bookmarkStart w:id="44" w:name="_Toc11007"/>
      <w:bookmarkStart w:id="45" w:name="_Toc26887"/>
      <w:bookmarkStart w:id="46" w:name="_Toc501460782"/>
      <w:r>
        <w:rPr>
          <w:rFonts w:ascii="Times New Roman" w:hAnsi="Times New Roman" w:cs="Times New Roman" w:eastAsiaTheme="minorEastAsia"/>
          <w:b/>
          <w:sz w:val="24"/>
          <w:highlight w:val="none"/>
        </w:rPr>
        <w:t>五、技术服务和质保期服务要求</w:t>
      </w:r>
      <w:bookmarkEnd w:id="44"/>
      <w:bookmarkEnd w:id="45"/>
      <w:bookmarkEnd w:id="46"/>
    </w:p>
    <w:p w14:paraId="2E804E94">
      <w:pPr>
        <w:keepNext w:val="0"/>
        <w:keepLines w:val="0"/>
        <w:pageBreakBefore w:val="0"/>
        <w:widowControl w:val="0"/>
        <w:tabs>
          <w:tab w:val="left" w:pos="723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bookmarkStart w:id="47" w:name="_Toc5940"/>
      <w:bookmarkStart w:id="48" w:name="_Toc4751"/>
      <w:r>
        <w:rPr>
          <w:rFonts w:hint="eastAsia" w:ascii="宋体" w:hAnsi="宋体" w:eastAsia="宋体" w:cs="宋体"/>
          <w:color w:val="auto"/>
          <w:kern w:val="0"/>
          <w:sz w:val="24"/>
          <w:szCs w:val="24"/>
          <w:highlight w:val="none"/>
          <w:lang w:val="en-US" w:eastAsia="zh-CN" w:bidi="ar"/>
        </w:rPr>
        <w:t>接到客户运行故障求助通知后，如电话沟通不能处理故障，服务提供商应在【2】小时内抵达现场排除故障。技术服务，包括对客户运行人员的操作技术培训。</w:t>
      </w:r>
    </w:p>
    <w:p w14:paraId="665030D3">
      <w:pPr>
        <w:spacing w:line="500" w:lineRule="exact"/>
        <w:jc w:val="left"/>
        <w:outlineLvl w:val="1"/>
        <w:rPr>
          <w:rFonts w:ascii="Times New Roman" w:hAnsi="Times New Roman" w:cs="Times New Roman" w:eastAsiaTheme="minorEastAsia"/>
          <w:b/>
          <w:sz w:val="24"/>
        </w:rPr>
      </w:pPr>
      <w:r>
        <w:rPr>
          <w:rFonts w:ascii="Times New Roman" w:hAnsi="Times New Roman" w:cs="Times New Roman" w:eastAsiaTheme="minorEastAsia"/>
          <w:b/>
          <w:sz w:val="24"/>
        </w:rPr>
        <w:t>六、报价要求</w:t>
      </w:r>
      <w:bookmarkEnd w:id="47"/>
      <w:bookmarkEnd w:id="48"/>
    </w:p>
    <w:p w14:paraId="7920AFE5">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1.投标人须按此数量报投标总价并在投标分项报价表中列明每种货物的综合单价，投标总价作为定标的依据。成交后，最终数量按实结算，允许多退少补，综合单价不变。</w:t>
      </w:r>
    </w:p>
    <w:p w14:paraId="540B88FC">
      <w:pPr>
        <w:spacing w:line="500" w:lineRule="exact"/>
        <w:ind w:firstLine="514" w:firstLineChars="245"/>
        <w:rPr>
          <w:rFonts w:ascii="Times New Roman" w:hAnsi="Times New Roman" w:cs="Times New Roman"/>
          <w:sz w:val="21"/>
          <w:szCs w:val="21"/>
          <w:highlight w:val="none"/>
        </w:rPr>
      </w:pPr>
      <w:r>
        <w:rPr>
          <w:rFonts w:ascii="Times New Roman" w:hAnsi="Times New Roman" w:cs="Times New Roman"/>
          <w:sz w:val="21"/>
          <w:szCs w:val="21"/>
        </w:rPr>
        <w:t>2.综合单价是指完成招标需求全部内容的单位综合价格。包括材料的生产、包装、运输、装卸、加工（含加工过程中的主要及辅助材料损耗）、安装、验收、维保、培训、利润、税金等全部费用，并作为项目结算依</w:t>
      </w:r>
      <w:r>
        <w:rPr>
          <w:rFonts w:ascii="Times New Roman" w:hAnsi="Times New Roman" w:cs="Times New Roman"/>
          <w:sz w:val="21"/>
          <w:szCs w:val="21"/>
          <w:highlight w:val="none"/>
        </w:rPr>
        <w:t>据。投标报价总价不得高于项目概算。</w:t>
      </w:r>
    </w:p>
    <w:p w14:paraId="4D9AD4AF">
      <w:pPr>
        <w:spacing w:line="500" w:lineRule="exact"/>
        <w:ind w:firstLine="411" w:firstLineChars="196"/>
        <w:rPr>
          <w:rFonts w:ascii="Times New Roman" w:hAnsi="Times New Roman" w:cs="Times New Roman"/>
          <w:sz w:val="21"/>
          <w:szCs w:val="21"/>
          <w:highlight w:val="none"/>
        </w:rPr>
      </w:pPr>
      <w:r>
        <w:rPr>
          <w:rFonts w:ascii="Times New Roman" w:hAnsi="Times New Roman" w:cs="Times New Roman"/>
          <w:sz w:val="21"/>
          <w:szCs w:val="21"/>
          <w:highlight w:val="none"/>
        </w:rPr>
        <w:t>3.供货范围中必须全部在投标文件中报价，不得有漏项，否则为无效投标。</w:t>
      </w:r>
    </w:p>
    <w:p w14:paraId="339C01A4">
      <w:pPr>
        <w:spacing w:line="500" w:lineRule="exact"/>
        <w:ind w:firstLine="411" w:firstLineChars="196"/>
        <w:rPr>
          <w:rFonts w:ascii="Times New Roman" w:hAnsi="Times New Roman" w:cs="Times New Roman"/>
          <w:sz w:val="21"/>
          <w:szCs w:val="21"/>
          <w:highlight w:val="none"/>
        </w:rPr>
      </w:pPr>
      <w:r>
        <w:rPr>
          <w:rFonts w:ascii="Times New Roman" w:hAnsi="Times New Roman" w:cs="Times New Roman"/>
          <w:sz w:val="21"/>
          <w:szCs w:val="21"/>
          <w:highlight w:val="none"/>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14:paraId="6A1ECFBB">
      <w:pPr>
        <w:spacing w:line="500" w:lineRule="exact"/>
        <w:ind w:firstLine="411" w:firstLineChars="196"/>
        <w:rPr>
          <w:rFonts w:ascii="Times New Roman" w:hAnsi="Times New Roman" w:cs="Times New Roman"/>
          <w:sz w:val="21"/>
          <w:szCs w:val="21"/>
          <w:highlight w:val="none"/>
        </w:rPr>
      </w:pPr>
      <w:r>
        <w:rPr>
          <w:rFonts w:ascii="Times New Roman" w:hAnsi="Times New Roman" w:cs="Times New Roman"/>
          <w:sz w:val="21"/>
          <w:szCs w:val="21"/>
          <w:highlight w:val="none"/>
        </w:rPr>
        <w:t>（1）若各项报价累计之和小于最终投标报价，则以综合单价为准；</w:t>
      </w:r>
    </w:p>
    <w:p w14:paraId="7967A8C9">
      <w:pPr>
        <w:spacing w:line="500" w:lineRule="exact"/>
        <w:ind w:firstLine="411" w:firstLineChars="196"/>
        <w:rPr>
          <w:rFonts w:ascii="Times New Roman" w:hAnsi="Times New Roman" w:cs="Times New Roman"/>
          <w:sz w:val="21"/>
          <w:szCs w:val="21"/>
          <w:highlight w:val="none"/>
        </w:rPr>
      </w:pPr>
      <w:r>
        <w:rPr>
          <w:rFonts w:ascii="Times New Roman" w:hAnsi="Times New Roman" w:cs="Times New Roman"/>
          <w:sz w:val="21"/>
          <w:szCs w:val="21"/>
          <w:highlight w:val="none"/>
        </w:rPr>
        <w:t>（2）若各项报价累计之和大于最终投标报价，则以投标总价为准调整单价（各单价同比例调整）。</w:t>
      </w:r>
    </w:p>
    <w:p w14:paraId="7C765C83">
      <w:pPr>
        <w:spacing w:line="500" w:lineRule="exact"/>
        <w:ind w:firstLine="420" w:firstLineChars="200"/>
        <w:rPr>
          <w:rFonts w:ascii="Times New Roman" w:hAnsi="Times New Roman" w:cs="Times New Roman"/>
          <w:b/>
          <w:bCs/>
          <w:sz w:val="21"/>
          <w:szCs w:val="21"/>
          <w:highlight w:val="none"/>
          <w:u w:val="single"/>
        </w:rPr>
      </w:pPr>
      <w:r>
        <w:rPr>
          <w:rFonts w:ascii="Times New Roman" w:hAnsi="Times New Roman" w:cs="Times New Roman"/>
          <w:bCs/>
          <w:sz w:val="21"/>
          <w:szCs w:val="21"/>
          <w:highlight w:val="none"/>
        </w:rPr>
        <w:t>4.2是否需要提交样品检测报告：</w:t>
      </w:r>
      <w:r>
        <w:rPr>
          <w:rFonts w:ascii="Times New Roman" w:hAnsi="Times New Roman" w:cs="Times New Roman"/>
          <w:b/>
          <w:bCs/>
          <w:sz w:val="21"/>
          <w:szCs w:val="21"/>
          <w:highlight w:val="none"/>
          <w:u w:val="single"/>
        </w:rPr>
        <w:t>否</w:t>
      </w:r>
    </w:p>
    <w:p w14:paraId="528B6ED1">
      <w:pPr>
        <w:spacing w:line="500" w:lineRule="exact"/>
        <w:ind w:firstLine="420" w:firstLineChars="200"/>
        <w:rPr>
          <w:rFonts w:ascii="Times New Roman" w:hAnsi="Times New Roman" w:cs="Times New Roman"/>
          <w:b/>
          <w:bCs/>
          <w:sz w:val="21"/>
          <w:szCs w:val="21"/>
          <w:highlight w:val="none"/>
          <w:u w:val="single"/>
        </w:rPr>
      </w:pPr>
      <w:r>
        <w:rPr>
          <w:rFonts w:ascii="Times New Roman" w:hAnsi="Times New Roman" w:cs="Times New Roman"/>
          <w:sz w:val="21"/>
          <w:szCs w:val="21"/>
          <w:highlight w:val="none"/>
        </w:rPr>
        <w:t>4.3投标人须按照采购文件约定的尺寸、数量提交样品，如提交的样品尺寸过大或数量过多，投标人自行承担由此产生的后果和责任。</w:t>
      </w:r>
    </w:p>
    <w:p w14:paraId="68F34A34">
      <w:pPr>
        <w:spacing w:line="500" w:lineRule="exact"/>
        <w:jc w:val="left"/>
        <w:outlineLvl w:val="1"/>
        <w:rPr>
          <w:rFonts w:ascii="Times New Roman" w:hAnsi="Times New Roman" w:cs="Times New Roman" w:eastAsiaTheme="minorEastAsia"/>
          <w:b/>
          <w:sz w:val="24"/>
          <w:highlight w:val="none"/>
        </w:rPr>
      </w:pPr>
      <w:bookmarkStart w:id="49" w:name="_Toc19612"/>
      <w:r>
        <w:rPr>
          <w:rFonts w:hint="eastAsia" w:ascii="Times New Roman" w:hAnsi="Times New Roman" w:cs="Times New Roman" w:eastAsiaTheme="minorEastAsia"/>
          <w:b/>
          <w:sz w:val="24"/>
          <w:highlight w:val="none"/>
          <w:lang w:val="en-US" w:eastAsia="zh-CN"/>
        </w:rPr>
        <w:t>七</w:t>
      </w:r>
      <w:r>
        <w:rPr>
          <w:rFonts w:ascii="Times New Roman" w:hAnsi="Times New Roman" w:cs="Times New Roman" w:eastAsiaTheme="minorEastAsia"/>
          <w:b/>
          <w:sz w:val="24"/>
          <w:highlight w:val="none"/>
        </w:rPr>
        <w:t>、付款方式</w:t>
      </w:r>
      <w:bookmarkEnd w:id="49"/>
    </w:p>
    <w:p w14:paraId="13982C3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highlight w:val="none"/>
        </w:rPr>
      </w:pPr>
      <w:bookmarkStart w:id="50" w:name="_Toc27891"/>
      <w:r>
        <w:rPr>
          <w:rFonts w:hint="eastAsia" w:ascii="宋体" w:hAnsi="宋体" w:cs="宋体"/>
          <w:color w:val="000000"/>
          <w:sz w:val="21"/>
          <w:szCs w:val="21"/>
          <w:highlight w:val="none"/>
        </w:rPr>
        <w:t>采用如下第【</w:t>
      </w:r>
      <w:r>
        <w:rPr>
          <w:rFonts w:hint="eastAsia" w:cs="宋体"/>
          <w:color w:val="000000"/>
          <w:sz w:val="21"/>
          <w:szCs w:val="21"/>
          <w:highlight w:val="none"/>
          <w:lang w:val="en-US" w:eastAsia="zh-CN"/>
        </w:rPr>
        <w:t>1</w:t>
      </w:r>
      <w:r>
        <w:rPr>
          <w:rFonts w:hint="eastAsia" w:ascii="宋体" w:hAnsi="宋体" w:cs="宋体"/>
          <w:color w:val="000000"/>
          <w:sz w:val="21"/>
          <w:szCs w:val="21"/>
          <w:highlight w:val="none"/>
        </w:rPr>
        <w:t>】 种方式：</w:t>
      </w:r>
    </w:p>
    <w:p w14:paraId="06F7880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（1）一次性支付</w:t>
      </w:r>
    </w:p>
    <w:p w14:paraId="62A33C0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产品到货并经</w:t>
      </w:r>
      <w:r>
        <w:rPr>
          <w:rFonts w:hint="eastAsia" w:ascii="宋体" w:hAnsi="宋体" w:cs="宋体"/>
          <w:color w:val="000000"/>
          <w:sz w:val="21"/>
          <w:szCs w:val="21"/>
          <w:highlight w:val="none"/>
          <w:lang w:val="en-US" w:eastAsia="zh-CN"/>
        </w:rPr>
        <w:t>招标人</w:t>
      </w:r>
      <w:r>
        <w:rPr>
          <w:rFonts w:hint="eastAsia" w:ascii="宋体" w:hAnsi="宋体" w:cs="宋体"/>
          <w:color w:val="000000"/>
          <w:sz w:val="21"/>
          <w:szCs w:val="21"/>
          <w:highlight w:val="none"/>
        </w:rPr>
        <w:t xml:space="preserve">验收合格后【 </w:t>
      </w:r>
      <w:r>
        <w:rPr>
          <w:rFonts w:hint="eastAsia" w:cs="宋体"/>
          <w:color w:val="000000"/>
          <w:sz w:val="21"/>
          <w:szCs w:val="21"/>
          <w:highlight w:val="none"/>
          <w:lang w:val="en-US" w:eastAsia="zh-CN"/>
        </w:rPr>
        <w:t>30</w:t>
      </w:r>
      <w:r>
        <w:rPr>
          <w:rFonts w:hint="eastAsia" w:ascii="宋体" w:hAnsi="宋体" w:cs="宋体"/>
          <w:color w:val="000000"/>
          <w:sz w:val="21"/>
          <w:szCs w:val="21"/>
          <w:highlight w:val="none"/>
        </w:rPr>
        <w:t>】个工作日内支付完毕合同总价款。</w:t>
      </w:r>
    </w:p>
    <w:p w14:paraId="0C3FAC7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（2）分期支付</w:t>
      </w:r>
    </w:p>
    <w:p w14:paraId="21D0B23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 w:val="21"/>
          <w:szCs w:val="21"/>
          <w:highlight w:val="none"/>
        </w:rPr>
      </w:pPr>
      <w:r>
        <w:rPr>
          <w:rFonts w:hint="eastAsia" w:ascii="宋体" w:hAnsi="宋体" w:eastAsia="宋体" w:cs="宋体"/>
          <w:color w:val="000000"/>
          <w:sz w:val="21"/>
          <w:szCs w:val="21"/>
          <w:highlight w:val="none"/>
          <w:lang w:val="en-US" w:eastAsia="zh-CN"/>
        </w:rPr>
        <w:t>采取次月付款，如2024年01月货款，2024年02月给予支付。货款支付前，中标人按照委托人审核确认后的金额（具体金额存在分歧则以委托人能够做出合理说明的金额为准）提供增值税专用发票，若供应商未能提供，则采购方有权不支付货款且不承担任何违约责任同时不免除供应商应当承担的相关义务。</w:t>
      </w:r>
      <w:r>
        <w:rPr>
          <w:rFonts w:hint="eastAsia" w:ascii="宋体" w:hAnsi="宋体" w:cs="宋体"/>
          <w:color w:val="000000"/>
          <w:sz w:val="21"/>
          <w:szCs w:val="21"/>
          <w:highlight w:val="none"/>
        </w:rPr>
        <w:t xml:space="preserve"> </w:t>
      </w:r>
    </w:p>
    <w:p w14:paraId="051F10F8">
      <w:pPr>
        <w:pStyle w:val="70"/>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ascii="Times New Roman" w:hAnsi="Times New Roman"/>
          <w:b w:val="0"/>
          <w:bCs w:val="0"/>
          <w:sz w:val="21"/>
          <w:szCs w:val="21"/>
          <w:highlight w:val="none"/>
          <w:u w:val="single"/>
        </w:rPr>
      </w:pPr>
      <w:r>
        <w:rPr>
          <w:rFonts w:hint="eastAsia" w:ascii="Times New Roman" w:hAnsi="Times New Roman"/>
          <w:b w:val="0"/>
          <w:bCs w:val="0"/>
          <w:sz w:val="21"/>
          <w:szCs w:val="21"/>
          <w:highlight w:val="none"/>
          <w:u w:val="single"/>
        </w:rPr>
        <w:t>在</w:t>
      </w:r>
      <w:r>
        <w:rPr>
          <w:rFonts w:hint="eastAsia" w:ascii="Times New Roman" w:hAnsi="Times New Roman"/>
          <w:b w:val="0"/>
          <w:bCs w:val="0"/>
          <w:sz w:val="21"/>
          <w:szCs w:val="21"/>
          <w:highlight w:val="none"/>
          <w:u w:val="single"/>
          <w:lang w:eastAsia="zh-CN"/>
        </w:rPr>
        <w:t>招标人</w:t>
      </w:r>
      <w:r>
        <w:rPr>
          <w:rFonts w:hint="eastAsia" w:ascii="Times New Roman" w:hAnsi="Times New Roman"/>
          <w:b w:val="0"/>
          <w:bCs w:val="0"/>
          <w:sz w:val="21"/>
          <w:szCs w:val="21"/>
          <w:highlight w:val="none"/>
          <w:u w:val="single"/>
        </w:rPr>
        <w:t>付款前，中标人需向</w:t>
      </w:r>
      <w:r>
        <w:rPr>
          <w:rFonts w:hint="eastAsia" w:ascii="Times New Roman" w:hAnsi="Times New Roman"/>
          <w:b w:val="0"/>
          <w:bCs w:val="0"/>
          <w:sz w:val="21"/>
          <w:szCs w:val="21"/>
          <w:highlight w:val="none"/>
          <w:u w:val="single"/>
          <w:lang w:eastAsia="zh-CN"/>
        </w:rPr>
        <w:t>招标人</w:t>
      </w:r>
      <w:r>
        <w:rPr>
          <w:rFonts w:hint="eastAsia" w:ascii="Times New Roman" w:hAnsi="Times New Roman"/>
          <w:b w:val="0"/>
          <w:bCs w:val="0"/>
          <w:sz w:val="21"/>
          <w:szCs w:val="21"/>
          <w:highlight w:val="none"/>
          <w:u w:val="single"/>
        </w:rPr>
        <w:t>交付等额的</w:t>
      </w:r>
      <w:r>
        <w:rPr>
          <w:rFonts w:hint="eastAsia" w:ascii="Times New Roman" w:hAnsi="Times New Roman"/>
          <w:b w:val="0"/>
          <w:bCs w:val="0"/>
          <w:color w:val="FF0000"/>
          <w:sz w:val="21"/>
          <w:szCs w:val="21"/>
          <w:highlight w:val="none"/>
          <w:u w:val="single"/>
        </w:rPr>
        <w:t>增值税专用发票</w:t>
      </w:r>
      <w:r>
        <w:rPr>
          <w:rFonts w:hint="eastAsia" w:ascii="Times New Roman" w:hAnsi="Times New Roman"/>
          <w:b w:val="0"/>
          <w:bCs w:val="0"/>
          <w:sz w:val="21"/>
          <w:szCs w:val="21"/>
          <w:highlight w:val="none"/>
          <w:u w:val="single"/>
        </w:rPr>
        <w:t>，否则</w:t>
      </w:r>
      <w:r>
        <w:rPr>
          <w:rFonts w:hint="eastAsia" w:ascii="Times New Roman" w:hAnsi="Times New Roman"/>
          <w:b w:val="0"/>
          <w:bCs w:val="0"/>
          <w:sz w:val="21"/>
          <w:szCs w:val="21"/>
          <w:highlight w:val="none"/>
          <w:u w:val="single"/>
          <w:lang w:eastAsia="zh-CN"/>
        </w:rPr>
        <w:t>招标人</w:t>
      </w:r>
      <w:r>
        <w:rPr>
          <w:rFonts w:hint="eastAsia" w:ascii="Times New Roman" w:hAnsi="Times New Roman"/>
          <w:b w:val="0"/>
          <w:bCs w:val="0"/>
          <w:sz w:val="21"/>
          <w:szCs w:val="21"/>
          <w:highlight w:val="none"/>
          <w:u w:val="single"/>
        </w:rPr>
        <w:t>有权拒绝或者延迟付款，且不承担违约责任。</w:t>
      </w:r>
    </w:p>
    <w:p w14:paraId="6045469C">
      <w:pPr>
        <w:spacing w:line="500" w:lineRule="exact"/>
        <w:rPr>
          <w:b w:val="0"/>
          <w:bCs w:val="0"/>
          <w:sz w:val="21"/>
          <w:szCs w:val="21"/>
          <w:highlight w:val="none"/>
        </w:rPr>
      </w:pPr>
      <w:r>
        <w:rPr>
          <w:b w:val="0"/>
          <w:bCs w:val="0"/>
          <w:sz w:val="21"/>
          <w:szCs w:val="21"/>
          <w:highlight w:val="none"/>
        </w:rPr>
        <w:t>投标人提交的投标文件中如有关于付款条件的表述与</w:t>
      </w:r>
      <w:r>
        <w:rPr>
          <w:rFonts w:hint="eastAsia"/>
          <w:b w:val="0"/>
          <w:bCs w:val="0"/>
          <w:sz w:val="21"/>
          <w:szCs w:val="21"/>
          <w:highlight w:val="none"/>
          <w:lang w:val="en-US" w:eastAsia="zh-CN"/>
        </w:rPr>
        <w:t>招标</w:t>
      </w:r>
      <w:r>
        <w:rPr>
          <w:b w:val="0"/>
          <w:bCs w:val="0"/>
          <w:sz w:val="21"/>
          <w:szCs w:val="21"/>
          <w:highlight w:val="none"/>
        </w:rPr>
        <w:t>文件规定不符，投标无效。</w:t>
      </w:r>
      <w:bookmarkEnd w:id="50"/>
    </w:p>
    <w:p w14:paraId="2E3F7906">
      <w:pPr>
        <w:numPr>
          <w:ilvl w:val="0"/>
          <w:numId w:val="3"/>
        </w:numPr>
        <w:spacing w:line="500" w:lineRule="exact"/>
        <w:jc w:val="left"/>
        <w:outlineLvl w:val="1"/>
        <w:rPr>
          <w:rFonts w:ascii="Times New Roman" w:hAnsi="Times New Roman" w:cs="Times New Roman" w:eastAsiaTheme="minorEastAsia"/>
          <w:b w:val="0"/>
          <w:bCs w:val="0"/>
          <w:sz w:val="21"/>
          <w:szCs w:val="21"/>
          <w:highlight w:val="none"/>
        </w:rPr>
      </w:pPr>
      <w:bookmarkStart w:id="51" w:name="_Toc27271"/>
      <w:r>
        <w:rPr>
          <w:rFonts w:ascii="Times New Roman" w:hAnsi="Times New Roman" w:cs="Times New Roman" w:eastAsiaTheme="minorEastAsia"/>
          <w:b w:val="0"/>
          <w:bCs w:val="0"/>
          <w:sz w:val="21"/>
          <w:szCs w:val="21"/>
          <w:highlight w:val="none"/>
        </w:rPr>
        <w:t>其他要求</w:t>
      </w:r>
      <w:bookmarkEnd w:id="51"/>
    </w:p>
    <w:p w14:paraId="2E24E18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1.中标人现场焊接作业人员应当取得市场监督管理局或</w:t>
      </w:r>
      <w:r>
        <w:rPr>
          <w:rFonts w:hint="eastAsia" w:ascii="宋体" w:hAnsi="宋体" w:eastAsia="宋体" w:cs="宋体"/>
          <w:color w:val="auto"/>
          <w:kern w:val="0"/>
          <w:sz w:val="24"/>
          <w:szCs w:val="24"/>
          <w:highlight w:val="none"/>
          <w:lang w:val="zh-CN" w:eastAsia="zh-CN" w:bidi="ar"/>
        </w:rPr>
        <w:t>社会保障部颁发</w:t>
      </w:r>
      <w:r>
        <w:rPr>
          <w:rFonts w:hint="eastAsia" w:ascii="宋体" w:hAnsi="宋体" w:eastAsia="宋体" w:cs="宋体"/>
          <w:color w:val="auto"/>
          <w:kern w:val="0"/>
          <w:sz w:val="24"/>
          <w:szCs w:val="24"/>
          <w:highlight w:val="none"/>
          <w:lang w:val="en-US" w:eastAsia="zh-CN" w:bidi="ar"/>
        </w:rPr>
        <w:t>的特种作业操作证。</w:t>
      </w:r>
    </w:p>
    <w:p w14:paraId="3B65F76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2.为有效实施保养计划，中标人应安排熟悉所维保设备原理、结构、性能、安全要求的作业人员负责维保工作，并督促其严格按照产品工艺要求、安全及技术规范进行维保。</w:t>
      </w:r>
    </w:p>
    <w:p w14:paraId="4AD2E71B">
      <w:pPr>
        <w:pStyle w:val="5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90"/>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作业过程中应服从招标人现场安全管理，落实现场安全防护措施，保证作业安全。</w:t>
      </w:r>
    </w:p>
    <w:p w14:paraId="4500A323">
      <w:pPr>
        <w:pStyle w:val="5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9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4.该项目施工过程中中标人应对对酒店设备设施做好成品保护，因施工造成的损坏均由中标人承担。</w:t>
      </w:r>
    </w:p>
    <w:p w14:paraId="68BF30CC">
      <w:pPr>
        <w:numPr>
          <w:ilvl w:val="0"/>
          <w:numId w:val="3"/>
        </w:numPr>
        <w:spacing w:line="500" w:lineRule="exact"/>
        <w:jc w:val="left"/>
        <w:outlineLvl w:val="1"/>
        <w:rPr>
          <w:highlight w:val="none"/>
        </w:rPr>
      </w:pPr>
      <w:r>
        <w:rPr>
          <w:highlight w:val="none"/>
        </w:rPr>
        <w:br w:type="page"/>
      </w:r>
    </w:p>
    <w:p w14:paraId="077BBDD7">
      <w:pPr>
        <w:spacing w:line="360" w:lineRule="auto"/>
        <w:jc w:val="center"/>
        <w:outlineLvl w:val="0"/>
        <w:rPr>
          <w:rFonts w:ascii="Times New Roman" w:hAnsi="Times New Roman" w:cs="Times New Roman" w:eastAsiaTheme="minorEastAsia"/>
          <w:b/>
          <w:sz w:val="28"/>
        </w:rPr>
      </w:pPr>
      <w:bookmarkStart w:id="52" w:name="_Toc6418"/>
      <w:r>
        <w:rPr>
          <w:rFonts w:ascii="Times New Roman" w:hAnsi="Times New Roman" w:cs="Times New Roman" w:eastAsiaTheme="minorEastAsia"/>
          <w:b/>
          <w:sz w:val="28"/>
        </w:rPr>
        <w:t>第四章  评审方法和标准</w:t>
      </w:r>
      <w:bookmarkEnd w:id="52"/>
    </w:p>
    <w:p w14:paraId="10F759C3">
      <w:pPr>
        <w:spacing w:line="360" w:lineRule="auto"/>
        <w:outlineLvl w:val="1"/>
        <w:rPr>
          <w:rFonts w:ascii="Times New Roman" w:hAnsi="Times New Roman" w:cs="Times New Roman" w:eastAsiaTheme="minorEastAsia"/>
          <w:b/>
          <w:sz w:val="24"/>
          <w:highlight w:val="none"/>
        </w:rPr>
      </w:pPr>
      <w:bookmarkStart w:id="53" w:name="_Toc32420"/>
      <w:r>
        <w:rPr>
          <w:rFonts w:ascii="Times New Roman" w:hAnsi="Times New Roman" w:cs="Times New Roman" w:eastAsiaTheme="minorEastAsia"/>
          <w:b/>
          <w:sz w:val="24"/>
          <w:highlight w:val="none"/>
        </w:rPr>
        <w:t>一、总则</w:t>
      </w:r>
      <w:bookmarkEnd w:id="53"/>
    </w:p>
    <w:p w14:paraId="6D75CD2A">
      <w:pPr>
        <w:spacing w:line="360" w:lineRule="auto"/>
        <w:ind w:firstLine="435"/>
        <w:rPr>
          <w:rFonts w:ascii="Times New Roman" w:hAnsi="Times New Roman" w:cs="Times New Roman" w:eastAsiaTheme="minorEastAsia"/>
          <w:sz w:val="21"/>
          <w:szCs w:val="16"/>
          <w:highlight w:val="none"/>
        </w:rPr>
      </w:pPr>
      <w:r>
        <w:rPr>
          <w:rFonts w:ascii="Times New Roman" w:hAnsi="Times New Roman" w:cs="Times New Roman" w:eastAsiaTheme="minorEastAsia"/>
          <w:sz w:val="21"/>
          <w:szCs w:val="16"/>
          <w:highlight w:val="none"/>
        </w:rPr>
        <w:t>本项目采用</w:t>
      </w:r>
      <w:r>
        <w:rPr>
          <w:rFonts w:ascii="Times New Roman" w:hAnsi="Times New Roman" w:cs="Times New Roman" w:eastAsiaTheme="minorEastAsia"/>
          <w:b/>
          <w:bCs/>
          <w:sz w:val="21"/>
          <w:szCs w:val="16"/>
          <w:highlight w:val="none"/>
        </w:rPr>
        <w:t>最低</w:t>
      </w:r>
      <w:r>
        <w:rPr>
          <w:rFonts w:hint="eastAsia" w:ascii="Times New Roman" w:hAnsi="Times New Roman" w:cs="Times New Roman" w:eastAsiaTheme="minorEastAsia"/>
          <w:b/>
          <w:bCs/>
          <w:sz w:val="21"/>
          <w:szCs w:val="16"/>
          <w:highlight w:val="none"/>
        </w:rPr>
        <w:t>投</w:t>
      </w:r>
      <w:r>
        <w:rPr>
          <w:rFonts w:ascii="Times New Roman" w:hAnsi="Times New Roman" w:cs="Times New Roman" w:eastAsiaTheme="minorEastAsia"/>
          <w:b/>
          <w:bCs/>
          <w:sz w:val="21"/>
          <w:szCs w:val="16"/>
          <w:highlight w:val="none"/>
        </w:rPr>
        <w:t>标价法</w:t>
      </w:r>
      <w:r>
        <w:rPr>
          <w:rFonts w:ascii="Times New Roman" w:hAnsi="Times New Roman" w:cs="Times New Roman" w:eastAsiaTheme="minorEastAsia"/>
          <w:sz w:val="21"/>
          <w:szCs w:val="16"/>
          <w:highlight w:val="none"/>
        </w:rPr>
        <w:t>评审，投标文件满足</w:t>
      </w:r>
      <w:r>
        <w:rPr>
          <w:rFonts w:hint="eastAsia" w:ascii="Times New Roman" w:hAnsi="Times New Roman" w:cs="Times New Roman" w:eastAsiaTheme="minorEastAsia"/>
          <w:sz w:val="21"/>
          <w:szCs w:val="16"/>
          <w:highlight w:val="none"/>
          <w:lang w:eastAsia="zh-CN"/>
        </w:rPr>
        <w:t>招标</w:t>
      </w:r>
      <w:r>
        <w:rPr>
          <w:rFonts w:ascii="Times New Roman" w:hAnsi="Times New Roman" w:cs="Times New Roman" w:eastAsiaTheme="minorEastAsia"/>
          <w:sz w:val="21"/>
          <w:szCs w:val="16"/>
          <w:highlight w:val="none"/>
        </w:rPr>
        <w:t>文件全部实质性要求且</w:t>
      </w:r>
      <w:r>
        <w:rPr>
          <w:rFonts w:ascii="Times New Roman" w:hAnsi="Times New Roman" w:cs="Times New Roman" w:eastAsiaTheme="minorEastAsia"/>
          <w:b/>
          <w:bCs/>
          <w:sz w:val="21"/>
          <w:szCs w:val="16"/>
          <w:highlight w:val="none"/>
        </w:rPr>
        <w:t>最终投标报价</w:t>
      </w:r>
      <w:r>
        <w:rPr>
          <w:rFonts w:ascii="Times New Roman" w:hAnsi="Times New Roman" w:cs="Times New Roman" w:eastAsiaTheme="minorEastAsia"/>
          <w:b/>
          <w:sz w:val="21"/>
          <w:szCs w:val="16"/>
          <w:highlight w:val="none"/>
        </w:rPr>
        <w:t>最低</w:t>
      </w:r>
      <w:r>
        <w:rPr>
          <w:rFonts w:ascii="Times New Roman" w:hAnsi="Times New Roman" w:cs="Times New Roman" w:eastAsiaTheme="minorEastAsia"/>
          <w:sz w:val="21"/>
          <w:szCs w:val="16"/>
          <w:highlight w:val="none"/>
        </w:rPr>
        <w:t>的投标人为中标人的评审方法。</w:t>
      </w:r>
    </w:p>
    <w:p w14:paraId="6DA43313">
      <w:pPr>
        <w:spacing w:line="360" w:lineRule="auto"/>
        <w:ind w:firstLine="437"/>
        <w:outlineLvl w:val="1"/>
        <w:rPr>
          <w:rFonts w:ascii="Times New Roman" w:hAnsi="Times New Roman" w:cs="Times New Roman" w:eastAsiaTheme="minorEastAsia"/>
          <w:b/>
          <w:sz w:val="24"/>
        </w:rPr>
      </w:pPr>
      <w:bookmarkStart w:id="54" w:name="_Toc4219"/>
      <w:r>
        <w:rPr>
          <w:rFonts w:ascii="Times New Roman" w:hAnsi="Times New Roman" w:cs="Times New Roman" w:eastAsiaTheme="minorEastAsia"/>
          <w:b/>
          <w:sz w:val="24"/>
        </w:rPr>
        <w:t>二、评审方法</w:t>
      </w:r>
      <w:bookmarkEnd w:id="54"/>
    </w:p>
    <w:p w14:paraId="02E1AE20">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评审小组对投标人的投标文件进行初审，以确定其是否满足</w:t>
      </w:r>
      <w:r>
        <w:rPr>
          <w:rFonts w:hint="eastAsia" w:ascii="Times New Roman" w:hAnsi="Times New Roman" w:cs="Times New Roman" w:eastAsiaTheme="minorEastAsia"/>
          <w:sz w:val="21"/>
          <w:szCs w:val="16"/>
          <w:lang w:eastAsia="zh-CN"/>
        </w:rPr>
        <w:t>招标</w:t>
      </w:r>
      <w:r>
        <w:rPr>
          <w:rFonts w:ascii="Times New Roman" w:hAnsi="Times New Roman" w:cs="Times New Roman" w:eastAsiaTheme="minorEastAsia"/>
          <w:sz w:val="21"/>
          <w:szCs w:val="16"/>
        </w:rPr>
        <w:t>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23"/>
        <w:gridCol w:w="5597"/>
      </w:tblGrid>
      <w:tr w14:paraId="4A10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3C451B6A">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14:paraId="6D6D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14:paraId="3B824CDF">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304" w:type="pct"/>
            <w:tcBorders>
              <w:bottom w:val="single" w:color="auto" w:sz="4" w:space="0"/>
            </w:tcBorders>
            <w:vAlign w:val="center"/>
          </w:tcPr>
          <w:p w14:paraId="5129D6E2">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3283" w:type="pct"/>
            <w:tcBorders>
              <w:bottom w:val="single" w:color="auto" w:sz="4" w:space="0"/>
            </w:tcBorders>
            <w:vAlign w:val="center"/>
          </w:tcPr>
          <w:p w14:paraId="17607928">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14:paraId="5C20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tcBorders>
              <w:bottom w:val="single" w:color="auto" w:sz="4" w:space="0"/>
            </w:tcBorders>
            <w:vAlign w:val="center"/>
          </w:tcPr>
          <w:p w14:paraId="2DD9AB6B">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w:t>
            </w:r>
          </w:p>
        </w:tc>
        <w:tc>
          <w:tcPr>
            <w:tcW w:w="1304" w:type="pct"/>
            <w:tcBorders>
              <w:bottom w:val="single" w:color="auto" w:sz="4" w:space="0"/>
            </w:tcBorders>
            <w:vAlign w:val="center"/>
          </w:tcPr>
          <w:p w14:paraId="78CF058A">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营业执照</w:t>
            </w:r>
          </w:p>
        </w:tc>
        <w:tc>
          <w:tcPr>
            <w:tcW w:w="3283" w:type="pct"/>
            <w:tcBorders>
              <w:bottom w:val="single" w:color="auto" w:sz="4" w:space="0"/>
            </w:tcBorders>
            <w:vAlign w:val="center"/>
          </w:tcPr>
          <w:p w14:paraId="15D6938B">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提供有效的营业执照扫描件，应完整地体现出营业执照的全部内容。</w:t>
            </w:r>
          </w:p>
        </w:tc>
      </w:tr>
      <w:tr w14:paraId="6D40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321946EF">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2</w:t>
            </w:r>
          </w:p>
        </w:tc>
        <w:tc>
          <w:tcPr>
            <w:tcW w:w="1304" w:type="pct"/>
            <w:vAlign w:val="center"/>
          </w:tcPr>
          <w:p w14:paraId="26394A77">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资质证书</w:t>
            </w:r>
          </w:p>
        </w:tc>
        <w:tc>
          <w:tcPr>
            <w:tcW w:w="3283" w:type="pct"/>
            <w:vAlign w:val="center"/>
          </w:tcPr>
          <w:p w14:paraId="51AF44E4">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提供符合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公告的资质证书。</w:t>
            </w:r>
          </w:p>
        </w:tc>
      </w:tr>
      <w:tr w14:paraId="5871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69A26CB8">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3</w:t>
            </w:r>
          </w:p>
        </w:tc>
        <w:tc>
          <w:tcPr>
            <w:tcW w:w="1304" w:type="pct"/>
            <w:vAlign w:val="center"/>
          </w:tcPr>
          <w:p w14:paraId="5B1830A5">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联合协议（如要求）</w:t>
            </w:r>
          </w:p>
        </w:tc>
        <w:tc>
          <w:tcPr>
            <w:tcW w:w="3283" w:type="pct"/>
            <w:vAlign w:val="center"/>
          </w:tcPr>
          <w:p w14:paraId="4FC53E93">
            <w:pPr>
              <w:adjustRightInd w:val="0"/>
              <w:snapToGrid w:val="0"/>
              <w:spacing w:line="240" w:lineRule="auto"/>
              <w:ind w:right="-10"/>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无</w:t>
            </w:r>
          </w:p>
        </w:tc>
      </w:tr>
      <w:tr w14:paraId="0936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0FF775AB">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4</w:t>
            </w:r>
          </w:p>
        </w:tc>
        <w:tc>
          <w:tcPr>
            <w:tcW w:w="1304" w:type="pct"/>
            <w:vAlign w:val="center"/>
          </w:tcPr>
          <w:p w14:paraId="3C5EE8D4">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投标人业绩</w:t>
            </w:r>
          </w:p>
        </w:tc>
        <w:tc>
          <w:tcPr>
            <w:tcW w:w="3283" w:type="pct"/>
            <w:vAlign w:val="center"/>
          </w:tcPr>
          <w:p w14:paraId="1225E060">
            <w:pPr>
              <w:spacing w:line="240" w:lineRule="auto"/>
              <w:ind w:right="-11"/>
              <w:rPr>
                <w:rFonts w:hint="eastAsia" w:ascii="Times New Roman" w:hAnsi="Times New Roman" w:eastAsia="宋体" w:cs="Times New Roman"/>
                <w:kern w:val="2"/>
                <w:sz w:val="21"/>
                <w:szCs w:val="21"/>
                <w:highlight w:val="none"/>
                <w:lang w:val="en-US" w:eastAsia="zh-CN"/>
              </w:rPr>
            </w:pPr>
            <w:r>
              <w:rPr>
                <w:rFonts w:ascii="Times New Roman" w:hAnsi="Times New Roman" w:cs="Times New Roman"/>
                <w:kern w:val="2"/>
                <w:sz w:val="21"/>
                <w:szCs w:val="21"/>
                <w:highlight w:val="none"/>
              </w:rPr>
              <w:t>提供符合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公告的投标人业绩</w:t>
            </w:r>
          </w:p>
        </w:tc>
      </w:tr>
      <w:tr w14:paraId="1DB1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61E69977">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5</w:t>
            </w:r>
          </w:p>
        </w:tc>
        <w:tc>
          <w:tcPr>
            <w:tcW w:w="1304" w:type="pct"/>
            <w:vAlign w:val="center"/>
          </w:tcPr>
          <w:p w14:paraId="4CBABDEE">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项目负责人资格要求</w:t>
            </w:r>
          </w:p>
        </w:tc>
        <w:tc>
          <w:tcPr>
            <w:tcW w:w="3283" w:type="pct"/>
            <w:vAlign w:val="center"/>
          </w:tcPr>
          <w:p w14:paraId="12609329">
            <w:pPr>
              <w:spacing w:line="240" w:lineRule="auto"/>
              <w:ind w:right="-11"/>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文件要求。</w:t>
            </w:r>
          </w:p>
        </w:tc>
      </w:tr>
      <w:tr w14:paraId="1F93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31B9705F">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6</w:t>
            </w:r>
          </w:p>
        </w:tc>
        <w:tc>
          <w:tcPr>
            <w:tcW w:w="1304" w:type="pct"/>
            <w:vAlign w:val="center"/>
          </w:tcPr>
          <w:p w14:paraId="44B195CD">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投标函</w:t>
            </w:r>
          </w:p>
        </w:tc>
        <w:tc>
          <w:tcPr>
            <w:tcW w:w="3283" w:type="pct"/>
            <w:vAlign w:val="center"/>
          </w:tcPr>
          <w:p w14:paraId="50CB0969">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文件要求。</w:t>
            </w:r>
          </w:p>
        </w:tc>
      </w:tr>
      <w:tr w14:paraId="61EE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758713E4">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7</w:t>
            </w:r>
          </w:p>
        </w:tc>
        <w:tc>
          <w:tcPr>
            <w:tcW w:w="1304" w:type="pct"/>
            <w:vAlign w:val="center"/>
          </w:tcPr>
          <w:p w14:paraId="5479ABE5">
            <w:pPr>
              <w:adjustRightInd w:val="0"/>
              <w:snapToGrid w:val="0"/>
              <w:spacing w:line="240" w:lineRule="auto"/>
              <w:ind w:right="-10"/>
              <w:jc w:val="left"/>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lang w:eastAsia="zh-CN"/>
              </w:rPr>
              <w:t>招标</w:t>
            </w:r>
            <w:r>
              <w:rPr>
                <w:rFonts w:ascii="Times New Roman" w:hAnsi="Times New Roman" w:cs="Times New Roman"/>
                <w:kern w:val="2"/>
                <w:sz w:val="21"/>
                <w:szCs w:val="21"/>
                <w:highlight w:val="none"/>
              </w:rPr>
              <w:t>文件获取情况</w:t>
            </w:r>
          </w:p>
        </w:tc>
        <w:tc>
          <w:tcPr>
            <w:tcW w:w="3283" w:type="pct"/>
            <w:vAlign w:val="center"/>
          </w:tcPr>
          <w:p w14:paraId="1757AEC9">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eastAsiaTheme="minorEastAsia"/>
                <w:sz w:val="21"/>
                <w:szCs w:val="21"/>
                <w:highlight w:val="none"/>
              </w:rPr>
              <w:t>在</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eastAsiaTheme="minorEastAsia"/>
                <w:sz w:val="21"/>
                <w:szCs w:val="21"/>
                <w:highlight w:val="none"/>
              </w:rPr>
              <w:t>文件获取截止时间前完成</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eastAsiaTheme="minorEastAsia"/>
                <w:sz w:val="21"/>
                <w:szCs w:val="21"/>
                <w:highlight w:val="none"/>
              </w:rPr>
              <w:t>文件获取</w:t>
            </w:r>
            <w:r>
              <w:rPr>
                <w:rFonts w:ascii="Times New Roman" w:hAnsi="Times New Roman" w:cs="Times New Roman"/>
                <w:kern w:val="2"/>
                <w:sz w:val="21"/>
                <w:szCs w:val="21"/>
                <w:highlight w:val="none"/>
              </w:rPr>
              <w:t>。</w:t>
            </w:r>
          </w:p>
        </w:tc>
      </w:tr>
      <w:tr w14:paraId="0D4D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16BAF21C">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8</w:t>
            </w:r>
          </w:p>
        </w:tc>
        <w:tc>
          <w:tcPr>
            <w:tcW w:w="1304" w:type="pct"/>
            <w:vAlign w:val="center"/>
          </w:tcPr>
          <w:p w14:paraId="176068F9">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授权书</w:t>
            </w:r>
          </w:p>
        </w:tc>
        <w:tc>
          <w:tcPr>
            <w:tcW w:w="3283" w:type="pct"/>
            <w:vAlign w:val="center"/>
          </w:tcPr>
          <w:p w14:paraId="2A69F45F">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文件要求。</w:t>
            </w:r>
          </w:p>
        </w:tc>
      </w:tr>
      <w:tr w14:paraId="18F8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645B6C22">
            <w:pPr>
              <w:adjustRightInd w:val="0"/>
              <w:snapToGrid w:val="0"/>
              <w:ind w:right="-10"/>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9</w:t>
            </w:r>
          </w:p>
        </w:tc>
        <w:tc>
          <w:tcPr>
            <w:tcW w:w="1304" w:type="pct"/>
            <w:vAlign w:val="center"/>
          </w:tcPr>
          <w:p w14:paraId="41112F5B">
            <w:pPr>
              <w:adjustRightInd w:val="0"/>
              <w:snapToGrid w:val="0"/>
              <w:spacing w:line="240" w:lineRule="auto"/>
              <w:ind w:right="-10"/>
              <w:jc w:val="left"/>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投标</w:t>
            </w:r>
            <w:r>
              <w:rPr>
                <w:rFonts w:ascii="Times New Roman" w:hAnsi="Times New Roman" w:cs="Times New Roman"/>
                <w:kern w:val="2"/>
                <w:sz w:val="21"/>
                <w:szCs w:val="21"/>
                <w:highlight w:val="none"/>
              </w:rPr>
              <w:t>报价</w:t>
            </w:r>
          </w:p>
        </w:tc>
        <w:tc>
          <w:tcPr>
            <w:tcW w:w="3283" w:type="pct"/>
            <w:vAlign w:val="center"/>
          </w:tcPr>
          <w:p w14:paraId="7792C8CF">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文件要求。</w:t>
            </w:r>
          </w:p>
        </w:tc>
      </w:tr>
      <w:tr w14:paraId="7A29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5F57A6C0">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w:t>
            </w:r>
            <w:r>
              <w:rPr>
                <w:rFonts w:hint="eastAsia" w:ascii="Times New Roman" w:hAnsi="Times New Roman" w:cs="Times New Roman"/>
                <w:kern w:val="2"/>
                <w:sz w:val="21"/>
                <w:szCs w:val="21"/>
                <w:highlight w:val="none"/>
              </w:rPr>
              <w:t>0</w:t>
            </w:r>
          </w:p>
        </w:tc>
        <w:tc>
          <w:tcPr>
            <w:tcW w:w="1304" w:type="pct"/>
            <w:vAlign w:val="center"/>
          </w:tcPr>
          <w:p w14:paraId="379F7BE8">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其他要求</w:t>
            </w:r>
          </w:p>
        </w:tc>
        <w:tc>
          <w:tcPr>
            <w:tcW w:w="3283" w:type="pct"/>
            <w:vAlign w:val="center"/>
          </w:tcPr>
          <w:p w14:paraId="35D547A5">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w:t>
            </w:r>
          </w:p>
        </w:tc>
      </w:tr>
      <w:tr w14:paraId="1811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2078B95C">
            <w:pPr>
              <w:adjustRightInd w:val="0"/>
              <w:snapToGrid w:val="0"/>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评审指标通过标准：投标人必须通过上述全部指标。</w:t>
            </w:r>
          </w:p>
        </w:tc>
      </w:tr>
    </w:tbl>
    <w:p w14:paraId="34E169BB">
      <w:pPr>
        <w:spacing w:line="360" w:lineRule="auto"/>
        <w:ind w:firstLine="435"/>
        <w:rPr>
          <w:rFonts w:ascii="Times New Roman" w:hAnsi="Times New Roman" w:cs="Times New Roman" w:eastAsiaTheme="minorEastAsia"/>
          <w:sz w:val="21"/>
          <w:szCs w:val="16"/>
          <w:highlight w:val="none"/>
        </w:rPr>
      </w:pPr>
      <w:r>
        <w:rPr>
          <w:rFonts w:ascii="Times New Roman" w:hAnsi="Times New Roman" w:cs="Times New Roman" w:eastAsiaTheme="minorEastAsia"/>
          <w:b/>
          <w:bCs/>
          <w:sz w:val="21"/>
          <w:szCs w:val="16"/>
          <w:highlight w:val="none"/>
        </w:rPr>
        <w:t>初审指标通过标准：</w:t>
      </w:r>
      <w:r>
        <w:rPr>
          <w:rFonts w:ascii="Times New Roman" w:hAnsi="Times New Roman" w:cs="Times New Roman" w:eastAsiaTheme="minorEastAsia"/>
          <w:sz w:val="21"/>
          <w:szCs w:val="16"/>
          <w:highlight w:val="none"/>
        </w:rPr>
        <w:t>投标人必须通过初审表中的全部评审指标。</w:t>
      </w:r>
    </w:p>
    <w:p w14:paraId="4129B377">
      <w:pPr>
        <w:spacing w:line="360" w:lineRule="auto"/>
        <w:ind w:firstLine="437"/>
        <w:outlineLvl w:val="1"/>
        <w:rPr>
          <w:rFonts w:ascii="Times New Roman" w:hAnsi="Times New Roman" w:cs="Times New Roman" w:eastAsiaTheme="minorEastAsia"/>
          <w:b/>
          <w:sz w:val="24"/>
          <w:highlight w:val="none"/>
        </w:rPr>
      </w:pPr>
      <w:bookmarkStart w:id="55" w:name="_Toc4545"/>
      <w:r>
        <w:rPr>
          <w:rFonts w:ascii="Times New Roman" w:hAnsi="Times New Roman" w:cs="Times New Roman" w:eastAsiaTheme="minorEastAsia"/>
          <w:b/>
          <w:sz w:val="24"/>
          <w:highlight w:val="none"/>
        </w:rPr>
        <w:t>三、评审程序</w:t>
      </w:r>
      <w:bookmarkEnd w:id="55"/>
    </w:p>
    <w:p w14:paraId="713C712C">
      <w:pPr>
        <w:spacing w:line="360" w:lineRule="auto"/>
        <w:ind w:firstLine="435"/>
        <w:rPr>
          <w:rFonts w:ascii="Times New Roman" w:hAnsi="Times New Roman" w:cs="Times New Roman" w:eastAsiaTheme="minorEastAsia"/>
          <w:bCs/>
          <w:sz w:val="21"/>
          <w:szCs w:val="16"/>
          <w:highlight w:val="none"/>
        </w:rPr>
      </w:pPr>
      <w:r>
        <w:rPr>
          <w:rFonts w:ascii="Times New Roman" w:hAnsi="Times New Roman" w:cs="Times New Roman" w:eastAsiaTheme="minorEastAsia"/>
          <w:bCs/>
          <w:sz w:val="21"/>
          <w:szCs w:val="16"/>
          <w:highlight w:val="none"/>
        </w:rPr>
        <w:t>1.初审。评审小组对投标文件按照初审表进行评审，投标人未实质性响应</w:t>
      </w:r>
      <w:r>
        <w:rPr>
          <w:rFonts w:hint="eastAsia" w:ascii="Times New Roman" w:hAnsi="Times New Roman" w:cs="Times New Roman" w:eastAsiaTheme="minorEastAsia"/>
          <w:bCs/>
          <w:sz w:val="21"/>
          <w:szCs w:val="16"/>
          <w:highlight w:val="none"/>
          <w:lang w:eastAsia="zh-CN"/>
        </w:rPr>
        <w:t>招标</w:t>
      </w:r>
      <w:r>
        <w:rPr>
          <w:rFonts w:ascii="Times New Roman" w:hAnsi="Times New Roman" w:cs="Times New Roman" w:eastAsiaTheme="minorEastAsia"/>
          <w:bCs/>
          <w:sz w:val="21"/>
          <w:szCs w:val="16"/>
          <w:highlight w:val="none"/>
        </w:rPr>
        <w:t>文件要求导致投标无效的，评审小组将以询标的方式告知有关投标人。</w:t>
      </w:r>
    </w:p>
    <w:p w14:paraId="75ECC28F">
      <w:pPr>
        <w:snapToGrid w:val="0"/>
        <w:spacing w:line="500" w:lineRule="exact"/>
        <w:ind w:firstLine="420" w:firstLineChars="200"/>
        <w:rPr>
          <w:rFonts w:ascii="Times New Roman" w:hAnsi="Times New Roman"/>
          <w:bCs/>
          <w:snapToGrid w:val="0"/>
          <w:kern w:val="0"/>
          <w:sz w:val="21"/>
          <w:szCs w:val="21"/>
          <w:highlight w:val="none"/>
        </w:rPr>
      </w:pPr>
      <w:r>
        <w:rPr>
          <w:rFonts w:hint="eastAsia" w:ascii="Times New Roman" w:hAnsi="Times New Roman" w:cs="Times New Roman" w:eastAsiaTheme="minorEastAsia"/>
          <w:bCs/>
          <w:sz w:val="21"/>
          <w:szCs w:val="16"/>
          <w:highlight w:val="none"/>
        </w:rPr>
        <w:t>2</w:t>
      </w:r>
      <w:r>
        <w:rPr>
          <w:rFonts w:ascii="Times New Roman" w:hAnsi="Times New Roman" w:cs="Times New Roman" w:eastAsiaTheme="minorEastAsia"/>
          <w:bCs/>
          <w:sz w:val="21"/>
          <w:szCs w:val="16"/>
          <w:highlight w:val="none"/>
        </w:rPr>
        <w:t>.</w:t>
      </w:r>
      <w:r>
        <w:rPr>
          <w:rFonts w:hint="eastAsia" w:ascii="Times New Roman" w:hAnsi="Times New Roman" w:cs="Times New Roman" w:eastAsiaTheme="minorEastAsia"/>
          <w:bCs/>
          <w:sz w:val="21"/>
          <w:szCs w:val="16"/>
          <w:highlight w:val="none"/>
        </w:rPr>
        <w:t>初审</w:t>
      </w:r>
      <w:r>
        <w:rPr>
          <w:rFonts w:ascii="Times New Roman" w:hAnsi="Times New Roman" w:cs="Times New Roman" w:eastAsiaTheme="minorEastAsia"/>
          <w:bCs/>
          <w:sz w:val="21"/>
          <w:szCs w:val="16"/>
          <w:highlight w:val="none"/>
        </w:rPr>
        <w:t>结束后，评审小组应</w:t>
      </w:r>
      <w:r>
        <w:rPr>
          <w:rFonts w:hint="eastAsia" w:ascii="Times New Roman" w:hAnsi="Times New Roman" w:cs="Times New Roman" w:eastAsiaTheme="minorEastAsia"/>
          <w:bCs/>
          <w:sz w:val="21"/>
          <w:szCs w:val="16"/>
          <w:highlight w:val="none"/>
          <w:lang w:val="en-US" w:eastAsia="zh-CN"/>
        </w:rPr>
        <w:t>对</w:t>
      </w:r>
      <w:r>
        <w:rPr>
          <w:rFonts w:hint="eastAsia" w:ascii="Times New Roman" w:hAnsi="Times New Roman"/>
          <w:bCs/>
          <w:snapToGrid w:val="0"/>
          <w:kern w:val="0"/>
          <w:sz w:val="21"/>
          <w:szCs w:val="21"/>
          <w:highlight w:val="none"/>
          <w:lang w:val="en-US" w:eastAsia="zh-CN"/>
        </w:rPr>
        <w:t>满足所有实质性响应</w:t>
      </w:r>
      <w:r>
        <w:rPr>
          <w:rFonts w:ascii="Times New Roman" w:hAnsi="Times New Roman"/>
          <w:bCs/>
          <w:snapToGrid w:val="0"/>
          <w:kern w:val="0"/>
          <w:sz w:val="21"/>
          <w:szCs w:val="21"/>
          <w:highlight w:val="none"/>
        </w:rPr>
        <w:t>投标人的报价文件并进行评审。</w:t>
      </w:r>
    </w:p>
    <w:p w14:paraId="6ED92C66">
      <w:pPr>
        <w:spacing w:line="360" w:lineRule="auto"/>
        <w:ind w:firstLine="435"/>
        <w:rPr>
          <w:rFonts w:ascii="Times New Roman" w:hAnsi="Times New Roman" w:cs="Times New Roman" w:eastAsiaTheme="minorEastAsia"/>
          <w:bCs/>
          <w:sz w:val="21"/>
          <w:szCs w:val="16"/>
          <w:highlight w:val="none"/>
        </w:rPr>
      </w:pPr>
    </w:p>
    <w:p w14:paraId="5CB12D84">
      <w:pPr>
        <w:spacing w:line="360" w:lineRule="auto"/>
        <w:ind w:firstLine="437"/>
        <w:outlineLvl w:val="1"/>
        <w:rPr>
          <w:rFonts w:ascii="Times New Roman" w:hAnsi="Times New Roman" w:cs="Times New Roman" w:eastAsiaTheme="minorEastAsia"/>
          <w:b/>
          <w:sz w:val="24"/>
        </w:rPr>
      </w:pPr>
      <w:bookmarkStart w:id="56" w:name="_Toc11842"/>
      <w:r>
        <w:rPr>
          <w:rFonts w:ascii="Times New Roman" w:hAnsi="Times New Roman" w:cs="Times New Roman" w:eastAsiaTheme="minorEastAsia"/>
          <w:b/>
          <w:sz w:val="24"/>
        </w:rPr>
        <w:t>四、相关说明。</w:t>
      </w:r>
      <w:bookmarkEnd w:id="56"/>
    </w:p>
    <w:p w14:paraId="3AA52B3B">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6D2C23A1">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645CC629">
      <w:pPr>
        <w:rPr>
          <w:rFonts w:ascii="Times New Roman" w:hAnsi="Times New Roman" w:cs="Times New Roman"/>
          <w:sz w:val="16"/>
          <w:szCs w:val="16"/>
        </w:rPr>
      </w:pPr>
    </w:p>
    <w:p w14:paraId="3E58C817">
      <w:pPr>
        <w:widowControl/>
        <w:jc w:val="left"/>
        <w:rPr>
          <w:rFonts w:ascii="Times New Roman" w:hAnsi="Times New Roman" w:cs="Times New Roman" w:eastAsiaTheme="minorEastAsia"/>
          <w:sz w:val="21"/>
          <w:szCs w:val="16"/>
        </w:rPr>
      </w:pPr>
      <w:r>
        <w:rPr>
          <w:rFonts w:ascii="Times New Roman" w:hAnsi="Times New Roman" w:cs="Times New Roman" w:eastAsiaTheme="minorEastAsia"/>
          <w:sz w:val="21"/>
          <w:szCs w:val="16"/>
        </w:rPr>
        <w:br w:type="page"/>
      </w:r>
    </w:p>
    <w:p w14:paraId="4EFF78D5">
      <w:pPr>
        <w:spacing w:before="312" w:after="156" w:line="360" w:lineRule="auto"/>
        <w:ind w:firstLine="562"/>
        <w:jc w:val="center"/>
        <w:outlineLvl w:val="0"/>
        <w:rPr>
          <w:rFonts w:ascii="Times New Roman" w:hAnsi="Times New Roman"/>
          <w:b w:val="0"/>
          <w:bCs w:val="0"/>
          <w:i/>
          <w:iCs/>
          <w:color w:val="FF0000"/>
          <w:sz w:val="24"/>
          <w:szCs w:val="24"/>
          <w:lang w:val="en-US"/>
        </w:rPr>
      </w:pPr>
      <w:bookmarkStart w:id="57" w:name="_Toc15153"/>
      <w:r>
        <w:rPr>
          <w:rFonts w:hint="eastAsia" w:ascii="Times New Roman" w:hAnsi="Times New Roman" w:cs="Times New Roman" w:eastAsiaTheme="minorEastAsia"/>
          <w:b/>
          <w:sz w:val="28"/>
        </w:rPr>
        <w:t>第五章</w:t>
      </w:r>
      <w:r>
        <w:rPr>
          <w:rFonts w:ascii="Times New Roman" w:hAnsi="Times New Roman" w:cs="Times New Roman" w:eastAsiaTheme="minorEastAsia"/>
          <w:b/>
          <w:sz w:val="28"/>
        </w:rPr>
        <w:t xml:space="preserve"> </w:t>
      </w:r>
      <w:bookmarkStart w:id="58" w:name="_Toc27059"/>
      <w:r>
        <w:rPr>
          <w:rFonts w:ascii="Times New Roman" w:hAnsi="Times New Roman" w:cs="Times New Roman" w:eastAsiaTheme="minorEastAsia"/>
          <w:b/>
          <w:sz w:val="28"/>
        </w:rPr>
        <w:t>合同</w:t>
      </w:r>
      <w:bookmarkEnd w:id="58"/>
    </w:p>
    <w:p w14:paraId="24F1691E">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highlight w:val="none"/>
          <w14:textFill>
            <w14:solidFill>
              <w14:schemeClr w14:val="tx1"/>
            </w14:solidFill>
          </w14:textFill>
        </w:rPr>
      </w:pPr>
      <w:bookmarkStart w:id="59" w:name="_Hlk47980575"/>
      <w:r>
        <w:rPr>
          <w:rFonts w:hint="eastAsia" w:ascii="仿宋_GB2312" w:eastAsia="仿宋_GB2312" w:hAnsiTheme="minorEastAsia" w:cstheme="minorEastAsia"/>
          <w:b/>
          <w:bCs/>
          <w:color w:val="000000" w:themeColor="text1"/>
          <w:sz w:val="24"/>
          <w:szCs w:val="24"/>
          <w:highlight w:val="none"/>
          <w14:textFill>
            <w14:solidFill>
              <w14:schemeClr w14:val="tx1"/>
            </w14:solidFill>
          </w14:textFill>
        </w:rPr>
        <w:t>甲方：</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安徽泓瑞嘉珑酒店管理有限公司</w:t>
      </w:r>
    </w:p>
    <w:p w14:paraId="5B49AAA8">
      <w:pPr>
        <w:adjustRightInd w:val="0"/>
        <w:snapToGrid w:val="0"/>
        <w:spacing w:line="520" w:lineRule="exact"/>
        <w:ind w:firstLine="480" w:firstLineChars="200"/>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地 址：</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合肥市蜀山区长江西路501号</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 xml:space="preserve">          </w:t>
      </w:r>
    </w:p>
    <w:p w14:paraId="435C416F">
      <w:pPr>
        <w:adjustRightInd w:val="0"/>
        <w:snapToGrid w:val="0"/>
        <w:spacing w:line="520" w:lineRule="exact"/>
        <w:ind w:firstLine="480" w:firstLineChars="200"/>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法定代表人：</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王燕</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 xml:space="preserve">         </w:t>
      </w:r>
    </w:p>
    <w:p w14:paraId="2FD59DEC">
      <w:pPr>
        <w:adjustRightInd w:val="0"/>
        <w:snapToGrid w:val="0"/>
        <w:spacing w:line="520" w:lineRule="exact"/>
        <w:ind w:firstLine="480" w:firstLineChars="200"/>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 xml:space="preserve">联系人： </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袁健</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 xml:space="preserve">          </w:t>
      </w:r>
    </w:p>
    <w:p w14:paraId="14F8D39E">
      <w:pPr>
        <w:adjustRightInd w:val="0"/>
        <w:snapToGrid w:val="0"/>
        <w:spacing w:line="520" w:lineRule="exact"/>
        <w:ind w:firstLine="480" w:firstLineChars="200"/>
        <w:rPr>
          <w:rFonts w:ascii="仿宋_GB2312" w:hAnsi="宋体" w:eastAsia="仿宋_GB2312" w:cs="宋体"/>
          <w:b/>
          <w:bCs/>
          <w:color w:val="000000"/>
          <w:sz w:val="24"/>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电话：</w:t>
      </w:r>
      <w:r>
        <w:rPr>
          <w:rFonts w:hint="default" w:ascii="Times New Roman" w:hAnsi="Times New Roman" w:eastAsia="宋体" w:cs="Times New Roman"/>
          <w:i w:val="0"/>
          <w:iCs w:val="0"/>
          <w:caps w:val="0"/>
          <w:color w:val="000000"/>
          <w:spacing w:val="0"/>
          <w:sz w:val="21"/>
          <w:szCs w:val="21"/>
          <w:highlight w:val="none"/>
          <w:u w:val="none"/>
          <w:shd w:val="clear" w:fill="FFFFFF"/>
        </w:rPr>
        <w:t>0551-62256800</w:t>
      </w:r>
      <w:r>
        <w:rPr>
          <w:rFonts w:ascii="Times New Roman" w:hAnsi="Times New Roman" w:cs="Times New Roman" w:eastAsiaTheme="minorEastAsia"/>
          <w:sz w:val="21"/>
          <w:szCs w:val="15"/>
          <w:highlight w:val="none"/>
          <w:u w:val="single"/>
        </w:rPr>
        <w:t xml:space="preserve"> </w:t>
      </w:r>
      <w:r>
        <w:rPr>
          <w:rFonts w:hint="eastAsia" w:ascii="仿宋_GB2312" w:eastAsia="仿宋_GB2312" w:hAnsiTheme="minorEastAsia" w:cstheme="minorEastAsia"/>
          <w:b/>
          <w:bCs/>
          <w:color w:val="000000" w:themeColor="text1"/>
          <w:sz w:val="24"/>
          <w:szCs w:val="24"/>
          <w:highlight w:val="none"/>
          <w14:textFill>
            <w14:solidFill>
              <w14:schemeClr w14:val="tx1"/>
            </w14:solidFill>
          </w14:textFill>
        </w:rPr>
        <w:t xml:space="preserve">      </w:t>
      </w:r>
      <w:r>
        <w:rPr>
          <w:rFonts w:hint="eastAsia" w:ascii="仿宋_GB2312" w:hAnsi="宋体" w:eastAsia="仿宋_GB2312" w:cs="宋体"/>
          <w:b/>
          <w:bCs/>
          <w:color w:val="000000"/>
          <w:sz w:val="24"/>
        </w:rPr>
        <w:t xml:space="preserve">    </w:t>
      </w:r>
    </w:p>
    <w:p w14:paraId="43B491DF">
      <w:pPr>
        <w:adjustRightInd w:val="0"/>
        <w:snapToGrid w:val="0"/>
        <w:ind w:firstLine="261" w:firstLineChars="200"/>
        <w:rPr>
          <w:rFonts w:ascii="仿宋_GB2312" w:hAnsi="宋体" w:eastAsia="仿宋_GB2312" w:cs="宋体"/>
          <w:b/>
          <w:bCs/>
          <w:color w:val="000000"/>
          <w:sz w:val="13"/>
          <w:szCs w:val="13"/>
        </w:rPr>
      </w:pPr>
    </w:p>
    <w:p w14:paraId="0C6038D1">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乙方： </w:t>
      </w:r>
    </w:p>
    <w:p w14:paraId="00058F24">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地 址：                 </w:t>
      </w:r>
    </w:p>
    <w:p w14:paraId="2C6202B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单位负责人：            </w:t>
      </w:r>
    </w:p>
    <w:p w14:paraId="0ECDB99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14:paraId="4CC9C0BA">
      <w:pPr>
        <w:adjustRightInd w:val="0"/>
        <w:snapToGrid w:val="0"/>
        <w:spacing w:line="520" w:lineRule="exact"/>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 xml:space="preserve">电话：  </w:t>
      </w:r>
      <w:r>
        <w:rPr>
          <w:rFonts w:hint="eastAsia" w:ascii="仿宋_GB2312" w:eastAsia="仿宋_GB2312" w:hAnsiTheme="minorEastAsia" w:cstheme="minorEastAsia"/>
          <w:b/>
          <w:bCs/>
          <w:color w:val="000000" w:themeColor="text1"/>
          <w:sz w:val="13"/>
          <w:szCs w:val="13"/>
          <w14:textFill>
            <w14:solidFill>
              <w14:schemeClr w14:val="tx1"/>
            </w14:solidFill>
          </w14:textFill>
        </w:rPr>
        <w:t xml:space="preserve">    </w:t>
      </w:r>
      <w:bookmarkEnd w:id="59"/>
      <w:r>
        <w:rPr>
          <w:rFonts w:hint="eastAsia" w:ascii="仿宋_GB2312" w:eastAsia="仿宋_GB2312" w:hAnsiTheme="minorEastAsia" w:cstheme="minorEastAsia"/>
          <w:b/>
          <w:bCs/>
          <w:color w:val="000000" w:themeColor="text1"/>
          <w:sz w:val="13"/>
          <w:szCs w:val="13"/>
          <w14:textFill>
            <w14:solidFill>
              <w14:schemeClr w14:val="tx1"/>
            </w14:solidFill>
          </w14:textFill>
        </w:rPr>
        <w:t xml:space="preserve">                                          </w:t>
      </w:r>
    </w:p>
    <w:p w14:paraId="0C77062A">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eastAsia="仿宋_GB2312" w:hAnsiTheme="minorEastAsia" w:cstheme="minorEastAsia"/>
          <w:color w:val="000000" w:themeColor="text1"/>
          <w:sz w:val="24"/>
          <w14:textFill>
            <w14:solidFill>
              <w14:schemeClr w14:val="tx1"/>
            </w14:solidFill>
          </w14:textFill>
        </w:rPr>
        <w:t>根据《中华人民共和国</w:t>
      </w:r>
      <w:r>
        <w:rPr>
          <w:rFonts w:hint="eastAsia" w:ascii="仿宋_GB2312" w:hAnsi="宋体" w:eastAsia="仿宋_GB2312" w:cs="宋体"/>
          <w:color w:val="000000"/>
          <w:sz w:val="24"/>
        </w:rPr>
        <w:t>民法典》及其他有关法律、行政法规，遵循平等、自愿、公平和诚实信用的原则，双方经协商，就【</w:t>
      </w:r>
      <w:r>
        <w:rPr>
          <w:rFonts w:hint="eastAsia" w:ascii="仿宋_GB2312" w:hAnsi="宋体" w:eastAsia="仿宋_GB2312" w:cs="宋体"/>
          <w:color w:val="000000"/>
          <w:sz w:val="24"/>
          <w:lang w:val="en-US" w:eastAsia="zh-CN"/>
        </w:rPr>
        <w:t>酒店垃圾房扩建改造采购</w:t>
      </w:r>
      <w:r>
        <w:rPr>
          <w:rFonts w:hint="eastAsia" w:ascii="仿宋_GB2312" w:hAnsi="宋体" w:eastAsia="仿宋_GB2312" w:cs="宋体"/>
          <w:color w:val="000000"/>
          <w:sz w:val="24"/>
        </w:rPr>
        <w:t>】事项，订立本合同。</w:t>
      </w:r>
    </w:p>
    <w:p w14:paraId="7F6CDB6D">
      <w:pPr>
        <w:numPr>
          <w:ilvl w:val="0"/>
          <w:numId w:val="4"/>
        </w:numPr>
        <w:adjustRightInd w:val="0"/>
        <w:snapToGrid w:val="0"/>
        <w:spacing w:line="360" w:lineRule="auto"/>
        <w:ind w:firstLine="482" w:firstLineChars="200"/>
        <w:rPr>
          <w:rFonts w:hint="eastAsia"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采购内容</w:t>
      </w:r>
    </w:p>
    <w:p w14:paraId="7743DFA3">
      <w:pPr>
        <w:adjustRightInd w:val="0"/>
        <w:snapToGrid w:val="0"/>
        <w:spacing w:line="360" w:lineRule="auto"/>
        <w:ind w:firstLine="480" w:firstLineChars="200"/>
        <w:rPr>
          <w:rFonts w:hint="eastAsia" w:ascii="仿宋_GB2312" w:eastAsia="仿宋_GB2312" w:hAnsiTheme="minorEastAsia" w:cstheme="minorEastAsia"/>
          <w:b/>
          <w:bCs/>
          <w:color w:val="000000" w:themeColor="text1"/>
          <w:sz w:val="24"/>
          <w14:textFill>
            <w14:solidFill>
              <w14:schemeClr w14:val="tx1"/>
            </w14:solidFill>
          </w14:textFill>
        </w:rPr>
      </w:pPr>
      <w:r>
        <w:rPr>
          <w:rFonts w:hint="eastAsia" w:ascii="仿宋_GB2312" w:hAnsi="宋体" w:eastAsia="仿宋_GB2312" w:cs="宋体"/>
          <w:color w:val="000000"/>
          <w:sz w:val="24"/>
        </w:rPr>
        <w:t>1.1品牌、型号、数量、单价及配置</w:t>
      </w:r>
    </w:p>
    <w:tbl>
      <w:tblPr>
        <w:tblStyle w:val="95"/>
        <w:tblpPr w:leftFromText="180" w:rightFromText="180" w:vertAnchor="text" w:horzAnchor="page" w:tblpX="1210" w:tblpY="500"/>
        <w:tblOverlap w:val="never"/>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79"/>
        <w:gridCol w:w="703"/>
        <w:gridCol w:w="924"/>
        <w:gridCol w:w="1195"/>
        <w:gridCol w:w="1078"/>
        <w:gridCol w:w="3210"/>
      </w:tblGrid>
      <w:tr w14:paraId="3700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7" w:type="dxa"/>
            <w:vAlign w:val="center"/>
          </w:tcPr>
          <w:p w14:paraId="6F5F2757">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序号</w:t>
            </w:r>
          </w:p>
        </w:tc>
        <w:tc>
          <w:tcPr>
            <w:tcW w:w="2179" w:type="dxa"/>
            <w:vAlign w:val="center"/>
          </w:tcPr>
          <w:p w14:paraId="10057178">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工程名称</w:t>
            </w:r>
          </w:p>
        </w:tc>
        <w:tc>
          <w:tcPr>
            <w:tcW w:w="703" w:type="dxa"/>
            <w:vAlign w:val="center"/>
          </w:tcPr>
          <w:p w14:paraId="11599117">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黑体" w:hAnsi="宋体" w:eastAsia="黑体" w:cs="黑体"/>
                <w:b/>
                <w:bCs/>
                <w:i w:val="0"/>
                <w:iCs w:val="0"/>
                <w:color w:val="000000"/>
                <w:kern w:val="0"/>
                <w:sz w:val="22"/>
                <w:szCs w:val="22"/>
                <w:u w:val="none"/>
                <w:lang w:val="en-US" w:eastAsia="zh-CN" w:bidi="ar"/>
              </w:rPr>
              <w:t>单位</w:t>
            </w:r>
          </w:p>
        </w:tc>
        <w:tc>
          <w:tcPr>
            <w:tcW w:w="924" w:type="dxa"/>
            <w:vAlign w:val="center"/>
          </w:tcPr>
          <w:p w14:paraId="14DD67E9">
            <w:pPr>
              <w:keepNext w:val="0"/>
              <w:keepLines w:val="0"/>
              <w:widowControl/>
              <w:suppressLineNumbers w:val="0"/>
              <w:spacing w:line="240" w:lineRule="auto"/>
              <w:jc w:val="center"/>
              <w:textAlignment w:val="center"/>
              <w:rPr>
                <w:rFonts w:hint="default" w:ascii="宋体" w:hAnsi="宋体" w:eastAsia="宋体" w:cs="微软简标宋"/>
                <w:bCs/>
                <w:color w:val="000000"/>
                <w:kern w:val="0"/>
                <w:sz w:val="24"/>
                <w:szCs w:val="24"/>
                <w:lang w:val="en-US" w:eastAsia="zh-CN"/>
              </w:rPr>
            </w:pPr>
            <w:r>
              <w:rPr>
                <w:rFonts w:hint="eastAsia" w:ascii="黑体" w:hAnsi="宋体" w:eastAsia="黑体" w:cs="黑体"/>
                <w:b/>
                <w:bCs/>
                <w:i w:val="0"/>
                <w:iCs w:val="0"/>
                <w:color w:val="000000"/>
                <w:kern w:val="0"/>
                <w:sz w:val="22"/>
                <w:szCs w:val="22"/>
                <w:u w:val="none"/>
                <w:lang w:val="en-US" w:eastAsia="zh-CN" w:bidi="ar"/>
              </w:rPr>
              <w:t>工程量</w:t>
            </w:r>
          </w:p>
        </w:tc>
        <w:tc>
          <w:tcPr>
            <w:tcW w:w="1195" w:type="dxa"/>
            <w:vAlign w:val="center"/>
          </w:tcPr>
          <w:p w14:paraId="013E1C10">
            <w:pPr>
              <w:keepNext w:val="0"/>
              <w:keepLines w:val="0"/>
              <w:widowControl/>
              <w:suppressLineNumbers w:val="0"/>
              <w:spacing w:line="240" w:lineRule="auto"/>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综合单价</w:t>
            </w:r>
          </w:p>
          <w:p w14:paraId="1BB7C8E4">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（元）</w:t>
            </w:r>
          </w:p>
        </w:tc>
        <w:tc>
          <w:tcPr>
            <w:tcW w:w="1078" w:type="dxa"/>
            <w:vAlign w:val="center"/>
          </w:tcPr>
          <w:p w14:paraId="6F0A7CA3">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合计（元）</w:t>
            </w:r>
          </w:p>
        </w:tc>
        <w:tc>
          <w:tcPr>
            <w:tcW w:w="3210" w:type="dxa"/>
            <w:vAlign w:val="center"/>
          </w:tcPr>
          <w:p w14:paraId="1DDFA62B">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黑体" w:hAnsi="宋体" w:eastAsia="黑体" w:cs="黑体"/>
                <w:b/>
                <w:bCs/>
                <w:i w:val="0"/>
                <w:iCs w:val="0"/>
                <w:color w:val="000000"/>
                <w:kern w:val="0"/>
                <w:sz w:val="22"/>
                <w:szCs w:val="22"/>
                <w:u w:val="none"/>
                <w:lang w:val="en-US" w:eastAsia="zh-CN" w:bidi="ar"/>
              </w:rPr>
              <w:t>备注</w:t>
            </w:r>
          </w:p>
        </w:tc>
      </w:tr>
      <w:tr w14:paraId="3EE7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0E447204">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宋体" w:hAnsi="宋体" w:eastAsia="宋体" w:cs="宋体"/>
                <w:i w:val="0"/>
                <w:iCs w:val="0"/>
                <w:color w:val="000000"/>
                <w:kern w:val="0"/>
                <w:sz w:val="20"/>
                <w:szCs w:val="20"/>
                <w:u w:val="none"/>
                <w:lang w:val="en-US" w:eastAsia="zh-CN" w:bidi="ar"/>
              </w:rPr>
              <w:t>1</w:t>
            </w:r>
          </w:p>
        </w:tc>
        <w:tc>
          <w:tcPr>
            <w:tcW w:w="2179" w:type="dxa"/>
            <w:vAlign w:val="center"/>
          </w:tcPr>
          <w:p w14:paraId="21083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50灰色岩棉夹心彩钢板隔墙</w:t>
            </w:r>
          </w:p>
        </w:tc>
        <w:tc>
          <w:tcPr>
            <w:tcW w:w="703" w:type="dxa"/>
            <w:vAlign w:val="center"/>
          </w:tcPr>
          <w:p w14:paraId="7860A495">
            <w:pPr>
              <w:keepNext w:val="0"/>
              <w:keepLines w:val="0"/>
              <w:widowControl/>
              <w:suppressLineNumbers w:val="0"/>
              <w:jc w:val="center"/>
              <w:textAlignment w:val="center"/>
              <w:rPr>
                <w:rFonts w:hint="default" w:ascii="宋体" w:hAnsi="宋体" w:eastAsia="宋体" w:cs="微软简标宋"/>
                <w:bCs/>
                <w:color w:val="000000"/>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112F273D">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15</w:t>
            </w:r>
          </w:p>
        </w:tc>
        <w:tc>
          <w:tcPr>
            <w:tcW w:w="1195" w:type="dxa"/>
            <w:vAlign w:val="center"/>
          </w:tcPr>
          <w:p w14:paraId="394670F9">
            <w:pPr>
              <w:keepNext w:val="0"/>
              <w:keepLines w:val="0"/>
              <w:widowControl/>
              <w:suppressLineNumbers w:val="0"/>
              <w:jc w:val="center"/>
              <w:textAlignment w:val="center"/>
              <w:rPr>
                <w:rFonts w:hint="eastAsia" w:ascii="宋体" w:hAnsi="宋体" w:eastAsia="宋体" w:cs="微软简标宋"/>
                <w:bCs/>
                <w:color w:val="000000"/>
                <w:kern w:val="0"/>
                <w:sz w:val="24"/>
                <w:szCs w:val="24"/>
                <w:lang w:eastAsia="zh-CN"/>
              </w:rPr>
            </w:pPr>
          </w:p>
        </w:tc>
        <w:tc>
          <w:tcPr>
            <w:tcW w:w="1078" w:type="dxa"/>
            <w:vAlign w:val="center"/>
          </w:tcPr>
          <w:p w14:paraId="0334D3C9">
            <w:pPr>
              <w:keepNext w:val="0"/>
              <w:keepLines w:val="0"/>
              <w:widowControl/>
              <w:suppressLineNumbers w:val="0"/>
              <w:jc w:val="center"/>
              <w:textAlignment w:val="center"/>
              <w:rPr>
                <w:rFonts w:ascii="宋体" w:hAnsi="宋体" w:eastAsia="宋体" w:cs="微软简标宋"/>
                <w:bCs/>
                <w:color w:val="000000"/>
                <w:kern w:val="0"/>
                <w:sz w:val="24"/>
                <w:szCs w:val="24"/>
              </w:rPr>
            </w:pPr>
          </w:p>
        </w:tc>
        <w:tc>
          <w:tcPr>
            <w:tcW w:w="3210" w:type="dxa"/>
            <w:vAlign w:val="center"/>
          </w:tcPr>
          <w:p w14:paraId="0F71BA95">
            <w:pPr>
              <w:keepNext w:val="0"/>
              <w:keepLines w:val="0"/>
              <w:widowControl/>
              <w:suppressLineNumbers w:val="0"/>
              <w:jc w:val="left"/>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40*60方管钢架国标，厚度50cm灰色彩钢板</w:t>
            </w:r>
          </w:p>
        </w:tc>
      </w:tr>
      <w:tr w14:paraId="21B9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4A659D2D">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宋体" w:hAnsi="宋体" w:eastAsia="宋体" w:cs="宋体"/>
                <w:i w:val="0"/>
                <w:iCs w:val="0"/>
                <w:color w:val="000000"/>
                <w:kern w:val="0"/>
                <w:sz w:val="20"/>
                <w:szCs w:val="20"/>
                <w:u w:val="none"/>
                <w:lang w:val="en-US" w:eastAsia="zh-CN" w:bidi="ar"/>
              </w:rPr>
              <w:t>2</w:t>
            </w:r>
          </w:p>
        </w:tc>
        <w:tc>
          <w:tcPr>
            <w:tcW w:w="2179" w:type="dxa"/>
            <w:vAlign w:val="center"/>
          </w:tcPr>
          <w:p w14:paraId="7BD61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18cm加气块墙体及粉刷</w:t>
            </w:r>
          </w:p>
        </w:tc>
        <w:tc>
          <w:tcPr>
            <w:tcW w:w="703" w:type="dxa"/>
            <w:vAlign w:val="center"/>
          </w:tcPr>
          <w:p w14:paraId="7CC1427C">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m3</w:t>
            </w:r>
          </w:p>
        </w:tc>
        <w:tc>
          <w:tcPr>
            <w:tcW w:w="924" w:type="dxa"/>
            <w:vAlign w:val="center"/>
          </w:tcPr>
          <w:p w14:paraId="0E1228C1">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13.5</w:t>
            </w:r>
          </w:p>
        </w:tc>
        <w:tc>
          <w:tcPr>
            <w:tcW w:w="1195" w:type="dxa"/>
            <w:vAlign w:val="center"/>
          </w:tcPr>
          <w:p w14:paraId="1D75DE4A">
            <w:pPr>
              <w:keepNext w:val="0"/>
              <w:keepLines w:val="0"/>
              <w:widowControl/>
              <w:suppressLineNumbers w:val="0"/>
              <w:jc w:val="center"/>
              <w:textAlignment w:val="center"/>
              <w:rPr>
                <w:rFonts w:hint="default" w:ascii="宋体" w:hAnsi="宋体" w:eastAsia="宋体" w:cs="微软简标宋"/>
                <w:bCs/>
                <w:color w:val="000000"/>
                <w:kern w:val="0"/>
                <w:sz w:val="24"/>
                <w:szCs w:val="24"/>
                <w:lang w:val="en-US" w:eastAsia="zh-CN"/>
              </w:rPr>
            </w:pPr>
          </w:p>
        </w:tc>
        <w:tc>
          <w:tcPr>
            <w:tcW w:w="1078" w:type="dxa"/>
            <w:vAlign w:val="center"/>
          </w:tcPr>
          <w:p w14:paraId="746EB109">
            <w:pPr>
              <w:keepNext w:val="0"/>
              <w:keepLines w:val="0"/>
              <w:widowControl/>
              <w:suppressLineNumbers w:val="0"/>
              <w:jc w:val="center"/>
              <w:textAlignment w:val="center"/>
              <w:rPr>
                <w:rFonts w:ascii="宋体" w:hAnsi="宋体" w:eastAsia="宋体" w:cs="微软简标宋"/>
                <w:bCs/>
                <w:color w:val="000000"/>
                <w:kern w:val="0"/>
                <w:sz w:val="24"/>
                <w:szCs w:val="24"/>
              </w:rPr>
            </w:pPr>
          </w:p>
        </w:tc>
        <w:tc>
          <w:tcPr>
            <w:tcW w:w="3210" w:type="dxa"/>
            <w:vAlign w:val="center"/>
          </w:tcPr>
          <w:p w14:paraId="05675E55">
            <w:pPr>
              <w:keepNext w:val="0"/>
              <w:keepLines w:val="0"/>
              <w:widowControl/>
              <w:suppressLineNumbers w:val="0"/>
              <w:jc w:val="left"/>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厚度18cm加气块墙体，挂网水泥黄沙粉刷</w:t>
            </w:r>
          </w:p>
        </w:tc>
      </w:tr>
      <w:tr w14:paraId="2EB6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143724C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179" w:type="dxa"/>
            <w:vAlign w:val="center"/>
          </w:tcPr>
          <w:p w14:paraId="5B1CD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地面排水沟开槽及浇筑混凝土</w:t>
            </w:r>
          </w:p>
        </w:tc>
        <w:tc>
          <w:tcPr>
            <w:tcW w:w="703" w:type="dxa"/>
            <w:vAlign w:val="center"/>
          </w:tcPr>
          <w:p w14:paraId="3DC2CB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1572D0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5" w:type="dxa"/>
            <w:vAlign w:val="center"/>
          </w:tcPr>
          <w:p w14:paraId="02008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6545F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BE09C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地面破复，浇筑混凝土厚度8cm，</w:t>
            </w:r>
          </w:p>
        </w:tc>
      </w:tr>
      <w:tr w14:paraId="42FA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06532E5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179" w:type="dxa"/>
            <w:vAlign w:val="center"/>
          </w:tcPr>
          <w:p w14:paraId="34688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镀锌钢制子母门（1180*2100）</w:t>
            </w:r>
          </w:p>
        </w:tc>
        <w:tc>
          <w:tcPr>
            <w:tcW w:w="703" w:type="dxa"/>
            <w:vAlign w:val="center"/>
          </w:tcPr>
          <w:p w14:paraId="6EEAD26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m2</w:t>
            </w:r>
          </w:p>
        </w:tc>
        <w:tc>
          <w:tcPr>
            <w:tcW w:w="924" w:type="dxa"/>
            <w:vAlign w:val="center"/>
          </w:tcPr>
          <w:p w14:paraId="41BA0F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2.5</w:t>
            </w:r>
          </w:p>
        </w:tc>
        <w:tc>
          <w:tcPr>
            <w:tcW w:w="1195" w:type="dxa"/>
            <w:vAlign w:val="center"/>
          </w:tcPr>
          <w:p w14:paraId="09F04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67AB1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4CC39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定制镀锌钢制子母门</w:t>
            </w:r>
          </w:p>
        </w:tc>
      </w:tr>
      <w:tr w14:paraId="1EC8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7" w:type="dxa"/>
            <w:vAlign w:val="center"/>
          </w:tcPr>
          <w:p w14:paraId="35CD7A4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179" w:type="dxa"/>
            <w:vAlign w:val="center"/>
          </w:tcPr>
          <w:p w14:paraId="685F08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定制304不锈钢移门（1520*2150）</w:t>
            </w:r>
          </w:p>
        </w:tc>
        <w:tc>
          <w:tcPr>
            <w:tcW w:w="703" w:type="dxa"/>
            <w:vAlign w:val="center"/>
          </w:tcPr>
          <w:p w14:paraId="381F4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m2</w:t>
            </w:r>
          </w:p>
        </w:tc>
        <w:tc>
          <w:tcPr>
            <w:tcW w:w="924" w:type="dxa"/>
            <w:vAlign w:val="center"/>
          </w:tcPr>
          <w:p w14:paraId="23F5ED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3.3</w:t>
            </w:r>
          </w:p>
        </w:tc>
        <w:tc>
          <w:tcPr>
            <w:tcW w:w="1195" w:type="dxa"/>
            <w:vAlign w:val="center"/>
          </w:tcPr>
          <w:p w14:paraId="328650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A5FF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0FC31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定制304不锈钢（厚度1.3mm）移门（考虑内部环境油污清洗等因素采用不锈钢材质）</w:t>
            </w:r>
          </w:p>
        </w:tc>
      </w:tr>
      <w:tr w14:paraId="6DBB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67" w:type="dxa"/>
            <w:vAlign w:val="center"/>
          </w:tcPr>
          <w:p w14:paraId="74404B2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179" w:type="dxa"/>
            <w:vAlign w:val="center"/>
          </w:tcPr>
          <w:p w14:paraId="2B24A7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铝合金玻璃门（900*2100）</w:t>
            </w:r>
          </w:p>
        </w:tc>
        <w:tc>
          <w:tcPr>
            <w:tcW w:w="703" w:type="dxa"/>
            <w:vAlign w:val="center"/>
          </w:tcPr>
          <w:p w14:paraId="33334C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23339E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1195" w:type="dxa"/>
            <w:vAlign w:val="center"/>
          </w:tcPr>
          <w:p w14:paraId="1D41C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CBA9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241C1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55型铝合金玻璃平开门</w:t>
            </w:r>
          </w:p>
        </w:tc>
      </w:tr>
      <w:tr w14:paraId="2B55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7" w:type="dxa"/>
            <w:vAlign w:val="center"/>
          </w:tcPr>
          <w:p w14:paraId="72E4073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179" w:type="dxa"/>
            <w:vAlign w:val="center"/>
          </w:tcPr>
          <w:p w14:paraId="68CD7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地沟200MM(不锈钢盖板和不锈钢地沟槽)</w:t>
            </w:r>
          </w:p>
        </w:tc>
        <w:tc>
          <w:tcPr>
            <w:tcW w:w="703" w:type="dxa"/>
            <w:vAlign w:val="center"/>
          </w:tcPr>
          <w:p w14:paraId="0640C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753F5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5" w:type="dxa"/>
            <w:vAlign w:val="center"/>
          </w:tcPr>
          <w:p w14:paraId="50737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3D2BE6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EBBAF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304不锈钢地沟槽及盖板</w:t>
            </w:r>
          </w:p>
        </w:tc>
      </w:tr>
      <w:tr w14:paraId="015E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7" w:type="dxa"/>
            <w:vAlign w:val="center"/>
          </w:tcPr>
          <w:p w14:paraId="76E53C2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179" w:type="dxa"/>
            <w:vAlign w:val="center"/>
          </w:tcPr>
          <w:p w14:paraId="168AA4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地面开挖及浇筑混凝土厚度10cm</w:t>
            </w:r>
          </w:p>
        </w:tc>
        <w:tc>
          <w:tcPr>
            <w:tcW w:w="703" w:type="dxa"/>
            <w:vAlign w:val="center"/>
          </w:tcPr>
          <w:p w14:paraId="5E033D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3A54E1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5" w:type="dxa"/>
            <w:vAlign w:val="center"/>
          </w:tcPr>
          <w:p w14:paraId="740DC8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078" w:type="dxa"/>
            <w:vAlign w:val="center"/>
          </w:tcPr>
          <w:p w14:paraId="622DFBA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3210" w:type="dxa"/>
            <w:vAlign w:val="center"/>
          </w:tcPr>
          <w:p w14:paraId="12ADEFE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地面破复，浇筑混凝土厚度10cm（防滑地砖部分地面基层处理）</w:t>
            </w:r>
          </w:p>
        </w:tc>
      </w:tr>
      <w:tr w14:paraId="2C32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67" w:type="dxa"/>
            <w:vAlign w:val="center"/>
          </w:tcPr>
          <w:p w14:paraId="36AA466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179" w:type="dxa"/>
            <w:vAlign w:val="center"/>
          </w:tcPr>
          <w:p w14:paraId="1AA6EC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墙砖300*600铺装</w:t>
            </w:r>
          </w:p>
        </w:tc>
        <w:tc>
          <w:tcPr>
            <w:tcW w:w="703" w:type="dxa"/>
            <w:vAlign w:val="center"/>
          </w:tcPr>
          <w:p w14:paraId="1C27E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6A4F2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195" w:type="dxa"/>
            <w:vAlign w:val="center"/>
          </w:tcPr>
          <w:p w14:paraId="3F818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407D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C4DA6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墙面基层粉刷处理，墙砖铺装，缝隙处理</w:t>
            </w:r>
          </w:p>
        </w:tc>
      </w:tr>
      <w:tr w14:paraId="42AB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3902EE8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179" w:type="dxa"/>
            <w:vAlign w:val="center"/>
          </w:tcPr>
          <w:p w14:paraId="69474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300*300防滑砖修补</w:t>
            </w:r>
          </w:p>
        </w:tc>
        <w:tc>
          <w:tcPr>
            <w:tcW w:w="703" w:type="dxa"/>
            <w:vAlign w:val="center"/>
          </w:tcPr>
          <w:p w14:paraId="536B6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195BC3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5" w:type="dxa"/>
            <w:vAlign w:val="center"/>
          </w:tcPr>
          <w:p w14:paraId="7A41C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3DFF6C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15D2C4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选择与原地面近似的瓷砖颜色</w:t>
            </w:r>
          </w:p>
        </w:tc>
      </w:tr>
      <w:tr w14:paraId="43EE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vAlign w:val="center"/>
          </w:tcPr>
          <w:p w14:paraId="39022A2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179" w:type="dxa"/>
            <w:vAlign w:val="center"/>
          </w:tcPr>
          <w:p w14:paraId="7F59E1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墙面集成墙板</w:t>
            </w:r>
          </w:p>
        </w:tc>
        <w:tc>
          <w:tcPr>
            <w:tcW w:w="703" w:type="dxa"/>
            <w:vAlign w:val="center"/>
          </w:tcPr>
          <w:p w14:paraId="2C26C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516E2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195" w:type="dxa"/>
            <w:vAlign w:val="center"/>
          </w:tcPr>
          <w:p w14:paraId="68FAF8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62DD1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88997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轻钢龙骨基层</w:t>
            </w:r>
          </w:p>
        </w:tc>
      </w:tr>
      <w:tr w14:paraId="06E5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7" w:type="dxa"/>
            <w:vAlign w:val="center"/>
          </w:tcPr>
          <w:p w14:paraId="4AF7F1A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179" w:type="dxa"/>
            <w:vAlign w:val="center"/>
          </w:tcPr>
          <w:p w14:paraId="74C255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100灰色岩棉夹心彩钢板顶面</w:t>
            </w:r>
          </w:p>
        </w:tc>
        <w:tc>
          <w:tcPr>
            <w:tcW w:w="703" w:type="dxa"/>
            <w:vAlign w:val="center"/>
          </w:tcPr>
          <w:p w14:paraId="564619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70010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95" w:type="dxa"/>
            <w:vAlign w:val="center"/>
          </w:tcPr>
          <w:p w14:paraId="50E94B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9982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5447C1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40*60方管钢架，立柱40*80方管，100灰色岩棉彩钢板顶</w:t>
            </w:r>
          </w:p>
        </w:tc>
      </w:tr>
      <w:tr w14:paraId="2154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7" w:type="dxa"/>
            <w:vAlign w:val="center"/>
          </w:tcPr>
          <w:p w14:paraId="6BA497B1">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179" w:type="dxa"/>
            <w:vAlign w:val="center"/>
          </w:tcPr>
          <w:p w14:paraId="387C8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600方型铝板吊顶</w:t>
            </w:r>
          </w:p>
        </w:tc>
        <w:tc>
          <w:tcPr>
            <w:tcW w:w="703" w:type="dxa"/>
            <w:vAlign w:val="center"/>
          </w:tcPr>
          <w:p w14:paraId="32732E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39B4C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195" w:type="dxa"/>
            <w:vAlign w:val="center"/>
          </w:tcPr>
          <w:p w14:paraId="6C3F57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56647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95D2A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全牙吊筋，50主骨，三角龙骨基层，厚度0.8方形铝板吊顶</w:t>
            </w:r>
          </w:p>
        </w:tc>
      </w:tr>
      <w:tr w14:paraId="20A9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5B378A5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179" w:type="dxa"/>
            <w:vAlign w:val="center"/>
          </w:tcPr>
          <w:p w14:paraId="2ACA52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600方形LED灯</w:t>
            </w:r>
          </w:p>
        </w:tc>
        <w:tc>
          <w:tcPr>
            <w:tcW w:w="703" w:type="dxa"/>
            <w:vAlign w:val="center"/>
          </w:tcPr>
          <w:p w14:paraId="5B207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盏</w:t>
            </w:r>
          </w:p>
        </w:tc>
        <w:tc>
          <w:tcPr>
            <w:tcW w:w="924" w:type="dxa"/>
            <w:vAlign w:val="center"/>
          </w:tcPr>
          <w:p w14:paraId="32451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95" w:type="dxa"/>
            <w:vAlign w:val="center"/>
          </w:tcPr>
          <w:p w14:paraId="51270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312B5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5FA3DF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品牌：欧普   电线及阻燃管20米</w:t>
            </w:r>
          </w:p>
        </w:tc>
      </w:tr>
      <w:tr w14:paraId="3D19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67" w:type="dxa"/>
            <w:vAlign w:val="center"/>
          </w:tcPr>
          <w:p w14:paraId="7198F48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9" w:type="dxa"/>
            <w:vAlign w:val="center"/>
          </w:tcPr>
          <w:p w14:paraId="034C1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洗池垃圾桶清洗池（1.5米*2米）</w:t>
            </w:r>
          </w:p>
        </w:tc>
        <w:tc>
          <w:tcPr>
            <w:tcW w:w="703" w:type="dxa"/>
            <w:vAlign w:val="center"/>
          </w:tcPr>
          <w:p w14:paraId="1F720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24" w:type="dxa"/>
            <w:vAlign w:val="center"/>
          </w:tcPr>
          <w:p w14:paraId="2E23F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60D87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54FED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12898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地梁高度15cm.宽度18cm，灰麻花岗岩铺贴，</w:t>
            </w:r>
          </w:p>
        </w:tc>
      </w:tr>
      <w:tr w14:paraId="2F01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67" w:type="dxa"/>
            <w:vAlign w:val="center"/>
          </w:tcPr>
          <w:p w14:paraId="3AD2590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179" w:type="dxa"/>
            <w:vAlign w:val="center"/>
          </w:tcPr>
          <w:p w14:paraId="43F9D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排风机</w:t>
            </w:r>
          </w:p>
        </w:tc>
        <w:tc>
          <w:tcPr>
            <w:tcW w:w="703" w:type="dxa"/>
            <w:vAlign w:val="center"/>
          </w:tcPr>
          <w:p w14:paraId="5FE917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24" w:type="dxa"/>
            <w:vAlign w:val="center"/>
          </w:tcPr>
          <w:p w14:paraId="2B07B7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38EE6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1B1B0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59A746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风量18000m³/h 电压220V</w:t>
            </w:r>
          </w:p>
        </w:tc>
      </w:tr>
      <w:tr w14:paraId="3B29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67" w:type="dxa"/>
            <w:vAlign w:val="center"/>
          </w:tcPr>
          <w:p w14:paraId="24EE54B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179" w:type="dxa"/>
            <w:vAlign w:val="center"/>
          </w:tcPr>
          <w:p w14:paraId="122C37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空调拆装</w:t>
            </w:r>
          </w:p>
        </w:tc>
        <w:tc>
          <w:tcPr>
            <w:tcW w:w="703" w:type="dxa"/>
            <w:vAlign w:val="center"/>
          </w:tcPr>
          <w:p w14:paraId="37DE7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24" w:type="dxa"/>
            <w:vAlign w:val="center"/>
          </w:tcPr>
          <w:p w14:paraId="3E9365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6600A7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F8FFB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BE81E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包移机拆装调试，加氟利昂</w:t>
            </w:r>
          </w:p>
        </w:tc>
      </w:tr>
      <w:tr w14:paraId="6D59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7" w:type="dxa"/>
            <w:vAlign w:val="center"/>
          </w:tcPr>
          <w:p w14:paraId="06BDB93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179" w:type="dxa"/>
            <w:vAlign w:val="center"/>
          </w:tcPr>
          <w:p w14:paraId="5C02B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给排水</w:t>
            </w:r>
          </w:p>
        </w:tc>
        <w:tc>
          <w:tcPr>
            <w:tcW w:w="703" w:type="dxa"/>
            <w:vAlign w:val="center"/>
          </w:tcPr>
          <w:p w14:paraId="26116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24" w:type="dxa"/>
            <w:vAlign w:val="center"/>
          </w:tcPr>
          <w:p w14:paraId="77AC60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4B3FAA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68E6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A4FF5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PP-R水管改造15米，PVS100给水改造10米，开槽恢复</w:t>
            </w:r>
          </w:p>
        </w:tc>
      </w:tr>
      <w:tr w14:paraId="0D0A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19DA177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179" w:type="dxa"/>
            <w:vAlign w:val="center"/>
          </w:tcPr>
          <w:p w14:paraId="448953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洗手池及龙头</w:t>
            </w:r>
          </w:p>
        </w:tc>
        <w:tc>
          <w:tcPr>
            <w:tcW w:w="703" w:type="dxa"/>
            <w:vAlign w:val="center"/>
          </w:tcPr>
          <w:p w14:paraId="7FE3D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4" w:type="dxa"/>
            <w:vAlign w:val="center"/>
          </w:tcPr>
          <w:p w14:paraId="37DA6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4683D9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2BCE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4B18D7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陶瓷立式洗手池及不锈钢水龙头</w:t>
            </w:r>
          </w:p>
        </w:tc>
      </w:tr>
      <w:tr w14:paraId="7DA9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7" w:type="dxa"/>
            <w:vAlign w:val="center"/>
          </w:tcPr>
          <w:p w14:paraId="7B4C7DD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0</w:t>
            </w:r>
          </w:p>
        </w:tc>
        <w:tc>
          <w:tcPr>
            <w:tcW w:w="2179" w:type="dxa"/>
            <w:vAlign w:val="center"/>
          </w:tcPr>
          <w:p w14:paraId="0A188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强电管线及插座</w:t>
            </w:r>
          </w:p>
        </w:tc>
        <w:tc>
          <w:tcPr>
            <w:tcW w:w="703" w:type="dxa"/>
            <w:vAlign w:val="center"/>
          </w:tcPr>
          <w:p w14:paraId="1D3FF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项</w:t>
            </w:r>
          </w:p>
        </w:tc>
        <w:tc>
          <w:tcPr>
            <w:tcW w:w="924" w:type="dxa"/>
            <w:vAlign w:val="center"/>
          </w:tcPr>
          <w:p w14:paraId="6EE6A4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w:t>
            </w:r>
          </w:p>
        </w:tc>
        <w:tc>
          <w:tcPr>
            <w:tcW w:w="1195" w:type="dxa"/>
            <w:vAlign w:val="center"/>
          </w:tcPr>
          <w:p w14:paraId="1BF271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EA10B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2F63A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2.5vv铜线及阻燃线管长度50米，插座8个，开关3个，p30电箱1个及元器件</w:t>
            </w:r>
          </w:p>
        </w:tc>
      </w:tr>
      <w:tr w14:paraId="1AA5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67" w:type="dxa"/>
            <w:vAlign w:val="center"/>
          </w:tcPr>
          <w:p w14:paraId="0DA902A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1</w:t>
            </w:r>
          </w:p>
        </w:tc>
        <w:tc>
          <w:tcPr>
            <w:tcW w:w="2179" w:type="dxa"/>
            <w:vAlign w:val="center"/>
          </w:tcPr>
          <w:p w14:paraId="72291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室外坡道石材更换</w:t>
            </w:r>
          </w:p>
        </w:tc>
        <w:tc>
          <w:tcPr>
            <w:tcW w:w="703" w:type="dxa"/>
            <w:vAlign w:val="center"/>
          </w:tcPr>
          <w:p w14:paraId="5BE9D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7A78DE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95" w:type="dxa"/>
            <w:vAlign w:val="center"/>
          </w:tcPr>
          <w:p w14:paraId="687C5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FEF6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DE7DF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芝麻白石材更换及拆除</w:t>
            </w:r>
          </w:p>
        </w:tc>
      </w:tr>
      <w:tr w14:paraId="7EE7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67" w:type="dxa"/>
            <w:vAlign w:val="center"/>
          </w:tcPr>
          <w:p w14:paraId="310C673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2</w:t>
            </w:r>
          </w:p>
        </w:tc>
        <w:tc>
          <w:tcPr>
            <w:tcW w:w="2179" w:type="dxa"/>
            <w:vAlign w:val="center"/>
          </w:tcPr>
          <w:p w14:paraId="26CD13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台阶石材钢板防护及安装</w:t>
            </w:r>
          </w:p>
        </w:tc>
        <w:tc>
          <w:tcPr>
            <w:tcW w:w="703" w:type="dxa"/>
            <w:vAlign w:val="center"/>
          </w:tcPr>
          <w:p w14:paraId="28E8A9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108059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195" w:type="dxa"/>
            <w:vAlign w:val="center"/>
          </w:tcPr>
          <w:p w14:paraId="124FDB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21CDF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F4C09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花纹板厚度5mm，90度护角（80mm*120mm）</w:t>
            </w:r>
          </w:p>
        </w:tc>
      </w:tr>
      <w:tr w14:paraId="0722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6F55834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3</w:t>
            </w:r>
          </w:p>
        </w:tc>
        <w:tc>
          <w:tcPr>
            <w:tcW w:w="2179" w:type="dxa"/>
            <w:vAlign w:val="center"/>
          </w:tcPr>
          <w:p w14:paraId="641B9C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垃圾清理外运</w:t>
            </w:r>
          </w:p>
        </w:tc>
        <w:tc>
          <w:tcPr>
            <w:tcW w:w="703" w:type="dxa"/>
            <w:vAlign w:val="center"/>
          </w:tcPr>
          <w:p w14:paraId="0DBAA1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车</w:t>
            </w:r>
          </w:p>
        </w:tc>
        <w:tc>
          <w:tcPr>
            <w:tcW w:w="924" w:type="dxa"/>
            <w:vAlign w:val="center"/>
          </w:tcPr>
          <w:p w14:paraId="12C35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w:t>
            </w:r>
          </w:p>
        </w:tc>
        <w:tc>
          <w:tcPr>
            <w:tcW w:w="1195" w:type="dxa"/>
            <w:vAlign w:val="center"/>
          </w:tcPr>
          <w:p w14:paraId="7409B2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4726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15E20A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农用车一车</w:t>
            </w:r>
          </w:p>
        </w:tc>
      </w:tr>
      <w:tr w14:paraId="7773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710211E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24</w:t>
            </w:r>
          </w:p>
        </w:tc>
        <w:tc>
          <w:tcPr>
            <w:tcW w:w="2179" w:type="dxa"/>
            <w:vAlign w:val="center"/>
          </w:tcPr>
          <w:p w14:paraId="05DE17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灭蝇灯</w:t>
            </w:r>
          </w:p>
        </w:tc>
        <w:tc>
          <w:tcPr>
            <w:tcW w:w="703" w:type="dxa"/>
            <w:vAlign w:val="center"/>
          </w:tcPr>
          <w:p w14:paraId="3F84B11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盏</w:t>
            </w:r>
          </w:p>
        </w:tc>
        <w:tc>
          <w:tcPr>
            <w:tcW w:w="924" w:type="dxa"/>
            <w:vAlign w:val="center"/>
          </w:tcPr>
          <w:p w14:paraId="4FA1A6CF">
            <w:pPr>
              <w:keepNext w:val="0"/>
              <w:keepLines w:val="0"/>
              <w:widowControl/>
              <w:suppressLineNumbers w:val="0"/>
              <w:jc w:val="center"/>
              <w:textAlignment w:val="center"/>
              <w:rPr>
                <w:rFonts w:hint="default" w:ascii="宋体" w:hAnsi="宋体" w:eastAsia="宋体" w:cs="宋体"/>
                <w:i w:val="0"/>
                <w:iCs w:val="0"/>
                <w:color w:val="FF0000"/>
                <w:kern w:val="0"/>
                <w:sz w:val="20"/>
                <w:szCs w:val="20"/>
                <w:u w:val="none"/>
                <w:lang w:val="en-US" w:eastAsia="zh-CN" w:bidi="ar"/>
              </w:rPr>
            </w:pPr>
            <w:r>
              <w:rPr>
                <w:rFonts w:hint="eastAsia" w:cs="宋体"/>
                <w:i w:val="0"/>
                <w:iCs w:val="0"/>
                <w:color w:val="FF0000"/>
                <w:kern w:val="0"/>
                <w:sz w:val="20"/>
                <w:szCs w:val="20"/>
                <w:u w:val="none"/>
                <w:lang w:val="en-US" w:eastAsia="zh-CN" w:bidi="ar"/>
              </w:rPr>
              <w:t>2</w:t>
            </w:r>
          </w:p>
        </w:tc>
        <w:tc>
          <w:tcPr>
            <w:tcW w:w="1195" w:type="dxa"/>
            <w:vAlign w:val="center"/>
          </w:tcPr>
          <w:p w14:paraId="562414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303BE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4C166814">
            <w:pPr>
              <w:keepNext w:val="0"/>
              <w:keepLines w:val="0"/>
              <w:widowControl/>
              <w:suppressLineNumbers w:val="0"/>
              <w:jc w:val="left"/>
              <w:textAlignment w:val="center"/>
              <w:rPr>
                <w:rFonts w:hint="eastAsia" w:ascii="宋体" w:hAnsi="宋体" w:eastAsia="宋体" w:cs="宋体"/>
                <w:i w:val="0"/>
                <w:iCs w:val="0"/>
                <w:color w:val="FF0000"/>
                <w:kern w:val="2"/>
                <w:sz w:val="20"/>
                <w:szCs w:val="20"/>
                <w:u w:val="none"/>
                <w:lang w:val="en-US" w:eastAsia="zh-CN" w:bidi="ar-SA"/>
              </w:rPr>
            </w:pPr>
            <w:r>
              <w:rPr>
                <w:rFonts w:hint="eastAsia" w:ascii="宋体" w:hAnsi="宋体" w:eastAsia="宋体" w:cs="宋体"/>
                <w:i w:val="0"/>
                <w:iCs w:val="0"/>
                <w:color w:val="FF0000"/>
                <w:kern w:val="0"/>
                <w:sz w:val="20"/>
                <w:szCs w:val="20"/>
                <w:u w:val="none"/>
                <w:lang w:val="en-US" w:eastAsia="zh-CN" w:bidi="ar"/>
              </w:rPr>
              <w:t>商用电压220V/20W ABS防火材质</w:t>
            </w:r>
          </w:p>
        </w:tc>
      </w:tr>
      <w:tr w14:paraId="071F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67" w:type="dxa"/>
            <w:vAlign w:val="center"/>
          </w:tcPr>
          <w:p w14:paraId="5788F11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25</w:t>
            </w:r>
          </w:p>
        </w:tc>
        <w:tc>
          <w:tcPr>
            <w:tcW w:w="2179" w:type="dxa"/>
            <w:vAlign w:val="center"/>
          </w:tcPr>
          <w:p w14:paraId="7AAB57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小计：</w:t>
            </w:r>
          </w:p>
        </w:tc>
        <w:tc>
          <w:tcPr>
            <w:tcW w:w="703" w:type="dxa"/>
            <w:vAlign w:val="center"/>
          </w:tcPr>
          <w:p w14:paraId="10832D2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7B4E9A96">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p>
        </w:tc>
        <w:tc>
          <w:tcPr>
            <w:tcW w:w="3210" w:type="dxa"/>
            <w:vAlign w:val="center"/>
          </w:tcPr>
          <w:p w14:paraId="5270F4C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EE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495184C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A</w:t>
            </w:r>
          </w:p>
        </w:tc>
        <w:tc>
          <w:tcPr>
            <w:tcW w:w="2179" w:type="dxa"/>
            <w:vAlign w:val="center"/>
          </w:tcPr>
          <w:p w14:paraId="2DDDC0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工程直接费</w:t>
            </w:r>
          </w:p>
        </w:tc>
        <w:tc>
          <w:tcPr>
            <w:tcW w:w="703" w:type="dxa"/>
            <w:vAlign w:val="center"/>
          </w:tcPr>
          <w:p w14:paraId="227672E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45D31B0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53F9D94">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658A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6C1D4ED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B</w:t>
            </w:r>
          </w:p>
        </w:tc>
        <w:tc>
          <w:tcPr>
            <w:tcW w:w="2179" w:type="dxa"/>
            <w:vAlign w:val="center"/>
          </w:tcPr>
          <w:p w14:paraId="3FAF9777">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税金（增值税</w:t>
            </w:r>
            <w:r>
              <w:rPr>
                <w:rFonts w:hint="eastAsia"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p>
        </w:tc>
        <w:tc>
          <w:tcPr>
            <w:tcW w:w="703" w:type="dxa"/>
            <w:vAlign w:val="center"/>
          </w:tcPr>
          <w:p w14:paraId="452D574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562A566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9641BE6">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6B6E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152DAAF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C</w:t>
            </w:r>
          </w:p>
        </w:tc>
        <w:tc>
          <w:tcPr>
            <w:tcW w:w="2179" w:type="dxa"/>
            <w:vAlign w:val="center"/>
          </w:tcPr>
          <w:p w14:paraId="57C88080">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工程合价=(A+B)</w:t>
            </w:r>
          </w:p>
        </w:tc>
        <w:tc>
          <w:tcPr>
            <w:tcW w:w="703" w:type="dxa"/>
            <w:vAlign w:val="center"/>
          </w:tcPr>
          <w:p w14:paraId="15B2A96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69C25EF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50D16EA">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4005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7" w:type="dxa"/>
            <w:vAlign w:val="center"/>
          </w:tcPr>
          <w:p w14:paraId="53BAF7A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p>
        </w:tc>
        <w:tc>
          <w:tcPr>
            <w:tcW w:w="6079" w:type="dxa"/>
            <w:gridSpan w:val="5"/>
            <w:vAlign w:val="center"/>
          </w:tcPr>
          <w:p w14:paraId="025C5A7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大写： </w:t>
            </w:r>
          </w:p>
        </w:tc>
        <w:tc>
          <w:tcPr>
            <w:tcW w:w="3210" w:type="dxa"/>
            <w:vAlign w:val="center"/>
          </w:tcPr>
          <w:p w14:paraId="7C925AC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00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956" w:type="dxa"/>
            <w:gridSpan w:val="7"/>
            <w:vAlign w:val="center"/>
          </w:tcPr>
          <w:p w14:paraId="380F4C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报价含</w:t>
            </w:r>
            <w:r>
              <w:rPr>
                <w:rFonts w:hint="eastAsia" w:ascii="宋体" w:hAnsi="宋体" w:eastAsia="宋体" w:cs="宋体"/>
                <w:i w:val="0"/>
                <w:iCs w:val="0"/>
                <w:color w:val="000000"/>
                <w:kern w:val="0"/>
                <w:sz w:val="20"/>
                <w:szCs w:val="20"/>
                <w:u w:val="single"/>
                <w:lang w:val="en-US" w:eastAsia="zh-CN" w:bidi="ar"/>
              </w:rPr>
              <w:t xml:space="preserve"> </w:t>
            </w:r>
            <w:r>
              <w:rPr>
                <w:rFonts w:hint="eastAsia"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%的的增值税；以上费用包含各项报价，为包干价，报价包含以上但不限于其他辅材、人工、材料、工具、安装调试、设备、器械、保险等所有费用，不因任何原因（包括物价上涨等风险）而调整。</w:t>
            </w:r>
          </w:p>
        </w:tc>
      </w:tr>
    </w:tbl>
    <w:p w14:paraId="40102462">
      <w:pPr>
        <w:pStyle w:val="55"/>
      </w:pPr>
    </w:p>
    <w:p w14:paraId="38F1AB72">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甲方有权根据自身需求调整产品数量，但需在乙方发货前及时通知乙方，并根据清单价格与乙方据实结算。</w:t>
      </w:r>
    </w:p>
    <w:p w14:paraId="6A6EDD92">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第二条 履行期限</w:t>
      </w:r>
    </w:p>
    <w:p w14:paraId="28A77A60">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2.1交货、安装时间（以下简称“履行期限”）：自本合同签订之日起【</w:t>
      </w:r>
      <w:r>
        <w:rPr>
          <w:rFonts w:hint="eastAsia" w:ascii="仿宋_GB2312" w:eastAsia="仿宋_GB2312" w:cs="宋体"/>
          <w:color w:val="000000"/>
          <w:sz w:val="24"/>
          <w:lang w:val="en-US" w:eastAsia="zh-CN"/>
        </w:rPr>
        <w:t>30</w:t>
      </w:r>
      <w:r>
        <w:rPr>
          <w:rFonts w:hint="eastAsia" w:ascii="仿宋_GB2312" w:hAnsi="宋体" w:eastAsia="仿宋_GB2312" w:cs="宋体"/>
          <w:color w:val="000000"/>
          <w:sz w:val="24"/>
        </w:rPr>
        <w:t>】日内乙方履行完毕交货、安装义务，包括但不限于如下内容：</w:t>
      </w:r>
    </w:p>
    <w:p w14:paraId="47BE8D9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2.1.1将货物运输至甲方指定地点：                    ；</w:t>
      </w:r>
    </w:p>
    <w:p w14:paraId="2F77BAF2">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2.1.2供货、安装、调试完毕，【</w:t>
      </w:r>
      <w:r>
        <w:rPr>
          <w:rFonts w:hint="eastAsia" w:ascii="仿宋_GB2312" w:eastAsia="仿宋_GB2312" w:cs="宋体"/>
          <w:color w:val="000000"/>
          <w:sz w:val="24"/>
          <w:lang w:val="en-US" w:eastAsia="zh-CN"/>
        </w:rPr>
        <w:t>10</w:t>
      </w:r>
      <w:r>
        <w:rPr>
          <w:rFonts w:hint="eastAsia" w:ascii="仿宋_GB2312" w:hAnsi="宋体" w:eastAsia="仿宋_GB2312" w:cs="宋体"/>
          <w:color w:val="000000"/>
          <w:sz w:val="24"/>
        </w:rPr>
        <w:t>】日内报送甲方及相关部门进行验收；</w:t>
      </w:r>
    </w:p>
    <w:p w14:paraId="6E9A9230">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2.1.3验收、移交</w:t>
      </w:r>
      <w:r>
        <w:rPr>
          <w:rFonts w:hint="eastAsia" w:ascii="仿宋_GB2312" w:hAnsi="宋体" w:eastAsia="仿宋_GB2312" w:cs="宋体"/>
          <w:color w:val="000000"/>
          <w:sz w:val="24"/>
          <w:lang w:eastAsia="zh-CN"/>
        </w:rPr>
        <w:t>合格</w:t>
      </w:r>
      <w:r>
        <w:rPr>
          <w:rFonts w:hint="eastAsia" w:ascii="仿宋_GB2312" w:hAnsi="宋体" w:eastAsia="仿宋_GB2312" w:cs="宋体"/>
          <w:color w:val="000000"/>
          <w:sz w:val="24"/>
        </w:rPr>
        <w:t>后即交付甲方使用。</w:t>
      </w:r>
    </w:p>
    <w:p w14:paraId="0727AE75">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注：前述履行期限包括法定节假日、公休日和交叉施工、配合施工的等待时间。</w:t>
      </w:r>
    </w:p>
    <w:p w14:paraId="78E4DECE">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第三条 合同价款</w:t>
      </w:r>
    </w:p>
    <w:p w14:paraId="3D3BED3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3.1合同总价款暂定为人民币(大写) 【   】元(小写￥【  】元)，最终按本合同约定的单价和甲方确认的乙方实际供货、安装数量据实结算。本合同单价一次性包死，固定不变，不因包括市场价格涨落、履行期调整等任何因素而调整。合同单价包括但不限于：材料费、运输费、包装费、装卸费、调试费、拆除费、更换费、风险、利润、工资、税金等所有乙方将全部产品送交甲方并安装、调试验收合格所需要的一切费用。除此之外甲方无需再支付其它任何费用。如合同签订后甲方增加或减少货物，单价仍按前述标准执行，不作调整。</w:t>
      </w:r>
    </w:p>
    <w:p w14:paraId="230A096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3.2付款方式</w:t>
      </w:r>
    </w:p>
    <w:p w14:paraId="6B64F612">
      <w:pPr>
        <w:adjustRightInd w:val="0"/>
        <w:snapToGrid w:val="0"/>
        <w:spacing w:line="520" w:lineRule="exact"/>
        <w:ind w:firstLine="480" w:firstLineChars="200"/>
        <w:rPr>
          <w:rFonts w:hint="eastAsia" w:cs="宋体" w:asciiTheme="minorEastAsia" w:hAnsiTheme="minorEastAsia" w:eastAsiaTheme="minorEastAsia"/>
          <w:color w:val="000000"/>
          <w:sz w:val="24"/>
          <w:lang w:val="en-US" w:eastAsia="zh-CN"/>
        </w:rPr>
      </w:pPr>
      <w:r>
        <w:rPr>
          <w:rFonts w:cs="宋体" w:asciiTheme="minorEastAsia" w:hAnsiTheme="minorEastAsia" w:eastAsiaTheme="minorEastAsia"/>
          <w:color w:val="000000"/>
          <w:sz w:val="24"/>
        </w:rPr>
        <w:t>乙方按合同清单供货安装调试完毕并经甲方验收合格交付甲方使用后，</w:t>
      </w:r>
      <w:r>
        <w:rPr>
          <w:rFonts w:hint="eastAsia" w:cs="宋体" w:asciiTheme="minorEastAsia" w:hAnsiTheme="minorEastAsia" w:eastAsiaTheme="minorEastAsia"/>
          <w:color w:val="000000"/>
          <w:sz w:val="24"/>
          <w:lang w:val="en-US" w:eastAsia="zh-CN"/>
        </w:rPr>
        <w:t>经甲方验收通过且乙方向甲方提供足额的增值税专用发票后，甲方</w:t>
      </w:r>
      <w:r>
        <w:rPr>
          <w:rFonts w:cs="宋体" w:asciiTheme="minorEastAsia" w:hAnsiTheme="minorEastAsia" w:eastAsiaTheme="minorEastAsia"/>
          <w:color w:val="000000"/>
          <w:sz w:val="24"/>
        </w:rPr>
        <w:t>支付</w:t>
      </w:r>
      <w:r>
        <w:rPr>
          <w:rFonts w:hint="eastAsia" w:cs="宋体" w:asciiTheme="minorEastAsia" w:hAnsiTheme="minorEastAsia" w:eastAsiaTheme="minorEastAsia"/>
          <w:color w:val="000000"/>
          <w:sz w:val="24"/>
          <w:lang w:val="en-US" w:eastAsia="zh-CN"/>
        </w:rPr>
        <w:t>合同总价款的</w:t>
      </w:r>
      <w:r>
        <w:rPr>
          <w:rFonts w:cs="宋体" w:asciiTheme="minorEastAsia" w:hAnsiTheme="minorEastAsia" w:eastAsiaTheme="minorEastAsia"/>
          <w:color w:val="000000"/>
          <w:sz w:val="24"/>
        </w:rPr>
        <w:t>【97】%，剩余【3】%作为质保金，</w:t>
      </w:r>
      <w:r>
        <w:rPr>
          <w:rFonts w:hint="eastAsia" w:cs="宋体" w:asciiTheme="minorEastAsia" w:hAnsiTheme="minorEastAsia" w:eastAsiaTheme="minorEastAsia"/>
          <w:color w:val="000000"/>
          <w:sz w:val="24"/>
        </w:rPr>
        <w:t>乙方应在</w:t>
      </w:r>
      <w:r>
        <w:rPr>
          <w:rFonts w:cs="宋体" w:asciiTheme="minorEastAsia" w:hAnsiTheme="minorEastAsia" w:eastAsiaTheme="minorEastAsia"/>
          <w:color w:val="000000"/>
          <w:sz w:val="24"/>
        </w:rPr>
        <w:t>质保期</w:t>
      </w:r>
      <w:r>
        <w:rPr>
          <w:rFonts w:hint="eastAsia" w:cs="宋体" w:asciiTheme="minorEastAsia" w:hAnsiTheme="minorEastAsia" w:eastAsiaTheme="minorEastAsia"/>
          <w:color w:val="000000"/>
          <w:sz w:val="24"/>
        </w:rPr>
        <w:t>届满</w:t>
      </w:r>
      <w:r>
        <w:rPr>
          <w:rFonts w:cs="宋体" w:asciiTheme="minorEastAsia" w:hAnsiTheme="minorEastAsia" w:eastAsiaTheme="minorEastAsia"/>
          <w:color w:val="000000"/>
          <w:sz w:val="24"/>
        </w:rPr>
        <w:t>且回访设备使用单位</w:t>
      </w:r>
      <w:r>
        <w:rPr>
          <w:rFonts w:hint="eastAsia" w:cs="宋体" w:asciiTheme="minorEastAsia" w:hAnsiTheme="minorEastAsia" w:eastAsiaTheme="minorEastAsia"/>
          <w:color w:val="000000"/>
          <w:sz w:val="24"/>
        </w:rPr>
        <w:t>，并经使用单位书面确认</w:t>
      </w:r>
      <w:r>
        <w:rPr>
          <w:rFonts w:cs="宋体" w:asciiTheme="minorEastAsia" w:hAnsiTheme="minorEastAsia" w:eastAsiaTheme="minorEastAsia"/>
          <w:color w:val="000000"/>
          <w:sz w:val="24"/>
        </w:rPr>
        <w:t>无任何争议后</w:t>
      </w:r>
      <w:r>
        <w:rPr>
          <w:rFonts w:hint="eastAsia" w:cs="宋体" w:asciiTheme="minorEastAsia" w:hAnsiTheme="minorEastAsia" w:eastAsiaTheme="minorEastAsia"/>
          <w:color w:val="000000"/>
          <w:sz w:val="24"/>
        </w:rPr>
        <w:t>甲方</w:t>
      </w:r>
      <w:r>
        <w:rPr>
          <w:rFonts w:cs="宋体" w:asciiTheme="minorEastAsia" w:hAnsiTheme="minorEastAsia" w:eastAsiaTheme="minorEastAsia"/>
          <w:color w:val="000000"/>
          <w:sz w:val="24"/>
        </w:rPr>
        <w:t>无息支付</w:t>
      </w:r>
      <w:r>
        <w:rPr>
          <w:rFonts w:hint="eastAsia" w:cs="宋体" w:asciiTheme="minorEastAsia" w:hAnsiTheme="minorEastAsia" w:eastAsiaTheme="minorEastAsia"/>
          <w:color w:val="000000"/>
          <w:sz w:val="24"/>
        </w:rPr>
        <w:t>，若使用单位未进行确认则视为存在争议，甲方有权不予支付并不承担任何违约责任</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 xml:space="preserve">        </w:t>
      </w:r>
    </w:p>
    <w:p w14:paraId="6E735F10">
      <w:pPr>
        <w:adjustRightInd w:val="0"/>
        <w:snapToGrid w:val="0"/>
        <w:spacing w:line="52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3.3</w:t>
      </w:r>
      <w:r>
        <w:rPr>
          <w:rFonts w:hint="eastAsia" w:cs="等线" w:asciiTheme="minorEastAsia" w:hAnsiTheme="minorEastAsia" w:eastAsiaTheme="minorEastAsia"/>
          <w:color w:val="000000"/>
          <w:sz w:val="24"/>
        </w:rPr>
        <w:t>由乙方提出支付申请，附相关材料，经甲方审核确认后，办理付款手续。在甲方每次付款前，乙方应提供的符合法律规定且相应数额的增值税专用发票，否则甲方有权拒绝付款且不因此承担任何违约责任，乙方的各项合同义务仍按合同约定履行。</w:t>
      </w:r>
    </w:p>
    <w:p w14:paraId="780F31D5">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3.4乙方指定收款账户信息如下：</w:t>
      </w:r>
    </w:p>
    <w:p w14:paraId="62E2F80B">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开户行：</w:t>
      </w:r>
    </w:p>
    <w:p w14:paraId="172C8EC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账户名称：</w:t>
      </w:r>
    </w:p>
    <w:p w14:paraId="008D59B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账号：</w:t>
      </w:r>
    </w:p>
    <w:p w14:paraId="65E23BE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52664FF5">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第四条 双方义务</w:t>
      </w:r>
    </w:p>
    <w:p w14:paraId="6F194E6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4.1甲方义务    </w:t>
      </w:r>
    </w:p>
    <w:p w14:paraId="27DF7F5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4.1.1甲方负责配合设置现场安全警示标志。对现场安全文明施工进行告知、提示。</w:t>
      </w:r>
    </w:p>
    <w:p w14:paraId="02ACAF6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4.1.2负责安装施工期间所需的水、电提供。提供现场水电接驳点位。</w:t>
      </w:r>
    </w:p>
    <w:p w14:paraId="6910904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4.1.3 甲方负责供货安装期间的各单位之间的协调工作，组织验收工作等。</w:t>
      </w:r>
    </w:p>
    <w:p w14:paraId="353C9FC5">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4.2乙方义务</w:t>
      </w:r>
    </w:p>
    <w:p w14:paraId="0AB547A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4.2.1严格按双方约定的项目实施安装，全部安装工作应符合技术规范要求。</w:t>
      </w:r>
    </w:p>
    <w:p w14:paraId="674A18EB">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4.2.2乙方需按时、按质、按量向甲方提供符合国家、行业标准的材料。</w:t>
      </w:r>
    </w:p>
    <w:p w14:paraId="623DEF36">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4.2.3乙方负责安装人员各种技能培训及安全、防火、防盗知识教育，并教育施工人员遵守甲方及业主单位的各项规章制度，节约使用水、电等资源，爱护相关公共设施设备，如因乙方原因造成损坏，需按价赔偿。</w:t>
      </w:r>
    </w:p>
    <w:p w14:paraId="4279704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4.2.4饮酒及其它身体不适者不得进行安装工作，严禁未经培训的员工进行安装工作；安装前乙方管理人员亦应对安装用品、用具进行安全检查，对员工的安全措施是否完善、妥当进行检查；发现有易燃、易爆隐患的应在隐患消除后方可进行安装工作；若因乙方疏忽发生不良后果，由乙方承担全部责任。</w:t>
      </w:r>
    </w:p>
    <w:p w14:paraId="7C8223A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4.2.5乙方应对工程质量负全责，对因不符合质量标准或存在质量问题引起的质量事故而给甲方或第三方所造的损失及责任，均由乙方承担。</w:t>
      </w:r>
    </w:p>
    <w:p w14:paraId="064E065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w:t>
      </w:r>
      <w:r>
        <w:rPr>
          <w:rFonts w:ascii="仿宋_GB2312" w:hAnsi="宋体" w:eastAsia="仿宋_GB2312" w:cs="宋体"/>
          <w:color w:val="000000"/>
          <w:sz w:val="24"/>
        </w:rPr>
        <w:t>.2.6</w:t>
      </w:r>
      <w:r>
        <w:rPr>
          <w:rFonts w:hint="eastAsia" w:ascii="仿宋_GB2312" w:hAnsi="宋体" w:eastAsia="仿宋_GB2312" w:cs="宋体"/>
          <w:color w:val="000000"/>
          <w:sz w:val="24"/>
        </w:rPr>
        <w:t>乙方负责施工现场的施工安全、施工人员安全，乙方需自行投保施工现场人员人身财产意外伤亡的保险、工程的一切保险及第三者责任险，并承担其费用。凡在施工过程中所发生的一切安全责任事故及其他责任事故，均由乙方承担责任。</w:t>
      </w:r>
    </w:p>
    <w:p w14:paraId="1AC59EE0">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w:t>
      </w:r>
      <w:r>
        <w:rPr>
          <w:rFonts w:ascii="仿宋_GB2312" w:hAnsi="宋体" w:eastAsia="仿宋_GB2312" w:cs="宋体"/>
          <w:color w:val="000000"/>
          <w:sz w:val="24"/>
        </w:rPr>
        <w:t>.2.7</w:t>
      </w:r>
      <w:r>
        <w:rPr>
          <w:rFonts w:hint="eastAsia" w:ascii="仿宋_GB2312" w:hAnsi="宋体" w:eastAsia="仿宋_GB2312" w:cs="宋体"/>
          <w:color w:val="000000"/>
          <w:sz w:val="24"/>
        </w:rPr>
        <w:t>乙方必须每天将垃圾集中在甲方工地的指定地点，保持施工现场的清洁，并在甲方要求的时间内清除，否则，甲方有权委托他人清理，所发生费用由甲方在届时应付乙方的工程款中扣除。</w:t>
      </w:r>
    </w:p>
    <w:p w14:paraId="6A478146">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4.2.8货物安装完毕通过甲方验收合格并交付甲方之前，乙方施工范围内的在建工程、已完工程及其他工程（含原有建筑、房屋、设施设备）的成品保护，均由乙方负责并承担所发生的全部费用，如有损坏，均由乙方负责修复并承担费用。</w:t>
      </w:r>
    </w:p>
    <w:p w14:paraId="0A63CD2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4.2.9本合同项下的权利、义务乙方不得一并或部分转让，未经甲方书面同意，乙方也不得将本合同约定的工程擅自转包或违法分包。</w:t>
      </w:r>
    </w:p>
    <w:p w14:paraId="73219D2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w:t>
      </w:r>
      <w:r>
        <w:rPr>
          <w:rFonts w:ascii="仿宋_GB2312" w:hAnsi="宋体" w:eastAsia="仿宋_GB2312" w:cs="宋体"/>
          <w:color w:val="000000"/>
          <w:sz w:val="24"/>
        </w:rPr>
        <w:t>.2.</w:t>
      </w:r>
      <w:r>
        <w:rPr>
          <w:rFonts w:hint="eastAsia" w:ascii="仿宋_GB2312" w:hAnsi="宋体" w:eastAsia="仿宋_GB2312" w:cs="宋体"/>
          <w:color w:val="000000"/>
          <w:sz w:val="24"/>
        </w:rPr>
        <w:t>10本合同签订前，乙方已认真考察工地并充分了解了工地位置、周边情况、储存空间、作业空间狭窄、起卸限制及任何其它足以影响工期、合同价款之情况，已充分认识到各种不利因素。</w:t>
      </w:r>
    </w:p>
    <w:p w14:paraId="188DB2ED">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第五条 质量标准及保修</w:t>
      </w:r>
    </w:p>
    <w:p w14:paraId="37389F13">
      <w:pPr>
        <w:adjustRightInd w:val="0"/>
        <w:snapToGrid w:val="0"/>
        <w:spacing w:line="520" w:lineRule="exact"/>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5.1质量标准：按国家、行业有关质量标准执行，上述标准不一致时，以高者为准。并且乙方应当保证其所提供的货物、配件能够通过甲方的验收。</w:t>
      </w:r>
    </w:p>
    <w:p w14:paraId="71616D5E">
      <w:pPr>
        <w:adjustRightInd w:val="0"/>
        <w:snapToGrid w:val="0"/>
        <w:spacing w:line="520" w:lineRule="exact"/>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5.</w:t>
      </w:r>
      <w:r>
        <w:rPr>
          <w:rFonts w:ascii="仿宋_GB2312" w:eastAsia="仿宋_GB2312" w:hAnsiTheme="minorEastAsia" w:cstheme="minorEastAsia"/>
          <w:color w:val="000000" w:themeColor="text1"/>
          <w:sz w:val="24"/>
          <w14:textFill>
            <w14:solidFill>
              <w14:schemeClr w14:val="tx1"/>
            </w14:solidFill>
          </w14:textFill>
        </w:rPr>
        <w:t>2</w:t>
      </w:r>
      <w:r>
        <w:rPr>
          <w:rFonts w:hint="eastAsia" w:ascii="仿宋_GB2312" w:eastAsia="仿宋_GB2312" w:hAnsiTheme="minorEastAsia" w:cstheme="minorEastAsia"/>
          <w:color w:val="000000" w:themeColor="text1"/>
          <w:sz w:val="24"/>
          <w14:textFill>
            <w14:solidFill>
              <w14:schemeClr w14:val="tx1"/>
            </w14:solidFill>
          </w14:textFill>
        </w:rPr>
        <w:t>乙方须对交付的产品质量负责，产品在交付甲方或投入使用后，凡因产品质量不符合本合同约定或有其它质量瑕疵，而给甲方或任何第三方造成人身损害和财产损失的，均由乙方承担赔偿责任。</w:t>
      </w:r>
    </w:p>
    <w:p w14:paraId="56B933F4">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w:t>
      </w:r>
      <w:r>
        <w:rPr>
          <w:rFonts w:ascii="仿宋_GB2312" w:hAnsi="宋体" w:eastAsia="仿宋_GB2312" w:cs="宋体"/>
          <w:color w:val="000000"/>
          <w:sz w:val="24"/>
        </w:rPr>
        <w:t>3</w:t>
      </w:r>
      <w:r>
        <w:rPr>
          <w:rFonts w:hint="eastAsia" w:ascii="仿宋_GB2312" w:hAnsi="宋体" w:eastAsia="仿宋_GB2312" w:cs="宋体"/>
          <w:color w:val="000000"/>
          <w:sz w:val="24"/>
        </w:rPr>
        <w:t>质保期为【</w:t>
      </w:r>
      <w:r>
        <w:rPr>
          <w:rFonts w:hint="eastAsia" w:ascii="仿宋_GB2312" w:eastAsia="仿宋_GB2312" w:cs="宋体"/>
          <w:color w:val="000000"/>
          <w:sz w:val="24"/>
          <w:lang w:val="en-US" w:eastAsia="zh-CN"/>
        </w:rPr>
        <w:t>12</w:t>
      </w:r>
      <w:r>
        <w:rPr>
          <w:rFonts w:hint="eastAsia" w:ascii="仿宋_GB2312" w:hAnsi="宋体" w:eastAsia="仿宋_GB2312" w:cs="宋体"/>
          <w:color w:val="000000"/>
          <w:sz w:val="24"/>
        </w:rPr>
        <w:t xml:space="preserve"> 】个月，质保期自乙方安装完毕并经甲方验收合格之日起计算。</w:t>
      </w:r>
    </w:p>
    <w:p w14:paraId="34FD1C1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w:t>
      </w:r>
      <w:r>
        <w:rPr>
          <w:rFonts w:ascii="仿宋_GB2312" w:hAnsi="宋体" w:eastAsia="仿宋_GB2312" w:cs="宋体"/>
          <w:color w:val="000000"/>
          <w:sz w:val="24"/>
        </w:rPr>
        <w:t>4</w:t>
      </w:r>
      <w:r>
        <w:rPr>
          <w:rFonts w:hint="eastAsia" w:ascii="仿宋_GB2312" w:hAnsi="宋体" w:eastAsia="仿宋_GB2312" w:cs="宋体"/>
          <w:color w:val="000000"/>
          <w:sz w:val="24"/>
        </w:rPr>
        <w:t>质保期内若发生的任何质量问题，乙方应在接到甲方通知后6小时内赶到现场，在24小时内确定解决方案并修复。乙方未能及时进场修理或不能修理或未能在甲方指定的合理期限内修理完好或经过两次修理都未能修好的（经修理后六个月内，同一地方再次出现同一问题，视为经过一次修理未能修好，以此类推），甲方有权自行或委托他人进行修理或更换，因此所产的费用甲方有权从质保金中直接扣除，不足部分有权继续向乙方追偿。</w:t>
      </w:r>
    </w:p>
    <w:p w14:paraId="7A79C85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w:t>
      </w:r>
      <w:r>
        <w:rPr>
          <w:rFonts w:ascii="仿宋_GB2312" w:hAnsi="宋体" w:eastAsia="仿宋_GB2312" w:cs="宋体"/>
          <w:color w:val="000000"/>
          <w:sz w:val="24"/>
        </w:rPr>
        <w:t>.5</w:t>
      </w:r>
      <w:r>
        <w:rPr>
          <w:rFonts w:hint="eastAsia" w:ascii="仿宋_GB2312" w:hAnsi="宋体" w:eastAsia="仿宋_GB2312" w:cs="宋体"/>
          <w:color w:val="000000"/>
          <w:sz w:val="24"/>
        </w:rPr>
        <w:t>对乙方故意或疏忽导致的材料和施工工艺不符合技术规范引起的设备及安装质量问题，无论是否已验收合格、交付使用以及是否超过保修期，均自甲方知道之日起两年内享有对乙方的索赔追偿权利</w:t>
      </w:r>
    </w:p>
    <w:p w14:paraId="31BFCE06">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第六条 违约责任</w:t>
      </w:r>
    </w:p>
    <w:p w14:paraId="53F2E20B">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6.1如乙方安装工期延迟，每延迟一日，乙方需向甲方支付合同价款【</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】‰的违约金。若延期超过10日，甲方有权解除合同，并有权要求乙方应按本合同暂定总价款【</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】%支付违约金。如不足以弥补甲方损失的，乙方应继续赔偿。</w:t>
      </w:r>
    </w:p>
    <w:p w14:paraId="62C7B0E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6.2如乙方交付的货物型号、规格等任何一项不符合约定或有质量问题，如甲方同意利用的，乙方应承担合同暂定总价款【</w:t>
      </w:r>
      <w:r>
        <w:rPr>
          <w:rFonts w:hint="eastAsia" w:ascii="仿宋_GB2312" w:eastAsia="仿宋_GB2312" w:cs="宋体"/>
          <w:color w:val="000000"/>
          <w:sz w:val="24"/>
          <w:lang w:val="en-US" w:eastAsia="zh-CN"/>
        </w:rPr>
        <w:t>3</w:t>
      </w:r>
      <w:r>
        <w:rPr>
          <w:rFonts w:hint="eastAsia" w:ascii="仿宋_GB2312" w:hAnsi="宋体" w:eastAsia="仿宋_GB2312" w:cs="宋体"/>
          <w:color w:val="000000"/>
          <w:sz w:val="24"/>
        </w:rPr>
        <w:t>】%的赔偿金；如甲方要求乙方重新更换的，乙方应按甲方要求的时间及时更换，如因此而超过合同约定的交货时间的，乙方应当承担逾期交货责任。如拒绝、逾期更换或更换一次后仍不符合约定，甲方有权解除本合同并拒绝支付相应货款，乙方应按照合同暂定总价款的【</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】%支付违约金。如甲方要求退货的，乙方应无条件服从，乙方并承担退货部分价款【</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】%的赔偿金。如不足以弥补甲方损失的，乙方应继续赔偿。</w:t>
      </w:r>
    </w:p>
    <w:p w14:paraId="52C4B96A">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6.3对于安装工程质量达不到约定标准的部分，乙方应当根据甲方的指令或要求进行修理、拆除、返工，直到符合约定标准及甲方要求。如乙方未按甲方的指令或要求进行整改，逾期达7日仍未符合约定标准，或同一部位经两次整改仍未符合合同约定标准及甲方要求的，甲方有权解除合同，并有权要求乙方应按本合同暂定总价款【】%支付违约金。如不足以弥补甲方损失的，乙方应继续赔偿。</w:t>
      </w:r>
    </w:p>
    <w:p w14:paraId="22864DC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6.4乙方不得转包、分包，亦不得将合同全部及部分权利、义务向第三方转让，否则，甲方有权单方面解除本合同，并要求乙方支付合同暂定总价款【</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】%的违约金。如不足以弥补甲方损失的，乙方应继续赔偿。</w:t>
      </w:r>
    </w:p>
    <w:p w14:paraId="654C887A">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6.5甲方有权直接从保修金、和应支付乙方的货款中扣除应由乙方承担的维修费、违约金，赔偿金等款项，乙方对此无异议.</w:t>
      </w:r>
    </w:p>
    <w:p w14:paraId="5C994085">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6.6在乙方完全履行本合同项下义务的情况下，甲方逾期付款且乙方发出书面催款通知后7日仍未付款的，每逾期一日，应按全国银行间同业拆借中心公布的贷款市场报价利率支付应付未付款的违约金，该违约金标准累计最高不超过合同暂定总金额的5%。</w:t>
      </w:r>
    </w:p>
    <w:p w14:paraId="2D691956">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6.7因甲方原因合同解除的，甲方只赔偿造成的直接损失，不赔偿预期可得利益。</w:t>
      </w:r>
    </w:p>
    <w:p w14:paraId="785EBEA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6.8因乙方违约造成甲方损失的，乙方还应赔偿甲方为维护自身合法权益而支出的包括但不限于诉讼费、律师费、差旅费、文印费、诉讼保全保险费等一切支出.</w:t>
      </w:r>
    </w:p>
    <w:p w14:paraId="5B5366C5">
      <w:pPr>
        <w:adjustRightInd w:val="0"/>
        <w:snapToGrid w:val="0"/>
        <w:spacing w:line="520" w:lineRule="exact"/>
        <w:ind w:firstLine="482" w:firstLineChars="200"/>
        <w:rPr>
          <w:rFonts w:ascii="仿宋_GB2312" w:hAnsi="宋体" w:eastAsia="仿宋_GB2312" w:cs="宋体"/>
          <w:color w:val="000000"/>
          <w:sz w:val="24"/>
        </w:rPr>
      </w:pPr>
      <w:r>
        <w:rPr>
          <w:rFonts w:hint="eastAsia" w:ascii="仿宋_GB2312" w:hAnsi="宋体" w:eastAsia="仿宋_GB2312" w:cs="宋体"/>
          <w:b/>
          <w:bCs/>
          <w:color w:val="000000"/>
          <w:sz w:val="24"/>
        </w:rPr>
        <w:t>第七条   送达地址</w:t>
      </w:r>
    </w:p>
    <w:p w14:paraId="2A2A4E4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14:paraId="31D3DA1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甲方确认的通讯送达地址：</w:t>
      </w:r>
    </w:p>
    <w:p w14:paraId="7E2B7D4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14:paraId="63A9E1F0">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电子邮箱：</w:t>
      </w:r>
    </w:p>
    <w:p w14:paraId="781D8C66">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乙方确认的通讯送达地址：</w:t>
      </w:r>
    </w:p>
    <w:p w14:paraId="22FC437E">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14:paraId="05F42199">
      <w:pPr>
        <w:adjustRightInd w:val="0"/>
        <w:snapToGrid w:val="0"/>
        <w:spacing w:line="520" w:lineRule="exact"/>
        <w:ind w:firstLine="480" w:firstLineChars="200"/>
        <w:rPr>
          <w:rFonts w:ascii="仿宋_GB2312" w:hAnsi="宋体" w:eastAsia="仿宋_GB2312" w:cs="宋体"/>
          <w:color w:val="000000"/>
          <w:sz w:val="24"/>
          <w:u w:val="single"/>
        </w:rPr>
      </w:pPr>
      <w:r>
        <w:rPr>
          <w:rFonts w:hint="eastAsia" w:ascii="仿宋_GB2312" w:hAnsi="宋体" w:eastAsia="仿宋_GB2312" w:cs="宋体"/>
          <w:color w:val="000000"/>
          <w:sz w:val="24"/>
        </w:rPr>
        <w:t>电子邮箱：</w:t>
      </w:r>
    </w:p>
    <w:p w14:paraId="48450D9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乙方未明确送达地址的，则以乙方工商注册地址（乙方系个人的，为身份证地址）为通讯送达地址。双方确认并同意本合同约定的送达地址、电子邮箱亦作为双在诉讼或仲裁及执行等司法程序中的有效送达地址。</w:t>
      </w:r>
    </w:p>
    <w:p w14:paraId="6757E0F0">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第八条 争议的解决</w:t>
      </w:r>
    </w:p>
    <w:p w14:paraId="7308A70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8.1如因履行本合同发生争议，应由甲、乙双方通过协商解决。协商不成，任何一方均有权向甲方所在地人民法院提起诉讼解决。</w:t>
      </w:r>
    </w:p>
    <w:p w14:paraId="222CE53C">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8.2本合同中任何条款的无效不应影响本合同其他条款的效力，在解决争议的过程中，各方应按本合同所有其他有效条款的约定继续履行本合同。</w:t>
      </w:r>
    </w:p>
    <w:p w14:paraId="26CD6585">
      <w:pPr>
        <w:adjustRightInd w:val="0"/>
        <w:snapToGrid w:val="0"/>
        <w:spacing w:line="520" w:lineRule="exact"/>
        <w:ind w:firstLine="482" w:firstLineChars="200"/>
        <w:rPr>
          <w:rFonts w:ascii="仿宋_GB2312" w:hAnsi="宋体" w:eastAsia="仿宋_GB2312" w:cs="宋体"/>
          <w:color w:val="000000"/>
          <w:sz w:val="24"/>
        </w:rPr>
      </w:pPr>
      <w:r>
        <w:rPr>
          <w:rFonts w:hint="eastAsia" w:ascii="仿宋_GB2312" w:eastAsia="仿宋_GB2312" w:hAnsiTheme="minorEastAsia" w:cstheme="minorEastAsia"/>
          <w:b/>
          <w:bCs/>
          <w:color w:val="000000" w:themeColor="text1"/>
          <w:sz w:val="24"/>
          <w14:textFill>
            <w14:solidFill>
              <w14:schemeClr w14:val="tx1"/>
            </w14:solidFill>
          </w14:textFill>
        </w:rPr>
        <w:t xml:space="preserve">第九条 其他事项  </w:t>
      </w:r>
      <w:r>
        <w:rPr>
          <w:rFonts w:hint="eastAsia" w:ascii="仿宋_GB2312" w:hAnsi="宋体" w:eastAsia="仿宋_GB2312" w:cs="宋体"/>
          <w:color w:val="000000"/>
          <w:sz w:val="24"/>
        </w:rPr>
        <w:t xml:space="preserve">                                                                                                                                                                                                                                                                                                                                                                                                                                                                                                                                                                                                                                                                                                                                                                                                                                                                                                                                                                                                                                                                                                                                                                                                                                                                                                                                                                                                                                                                                                                                                                                                                                                                                                                                                                                                                                                                                                                                                                                                                                                                                                                                                                                                                                                                                                                                                                                                                                                                                                                                                                                                                                                                                                                                                                                                                                                                                                                                                                                                                                                                                                                                                                                                                                                                                                                                                                                                                                                                                                                                                                                                                                                                                                                                                                                                                                                                                                                                                                                                                                                                                                                                                                                                                </w:t>
      </w:r>
      <w:r>
        <w:rPr>
          <w:rFonts w:hint="eastAsia" w:ascii="仿宋_GB2312" w:hAnsi="宋体" w:eastAsia="仿宋_GB2312" w:cs="宋体"/>
          <w:color w:val="000000"/>
          <w:sz w:val="24"/>
        </w:rPr>
        <w:t xml:space="preserve">                                                                                                                                                                                                                                                                                                                                                                                                                                                                                                                                                                                                                                                                                                                                                                                                                                                                                                                                                                                                                                                                                                                                                                                                                                                                                                                                                                                                                                                                                                                                                                                                                                                                                                                                                                                                                                                                                                                                                                                                                                                                                                                                                                                                                                                                                                                                                                                                                                                                                                                                                                                                                                                                                                  </w:t>
      </w:r>
    </w:p>
    <w:p w14:paraId="3695A890">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9.1本合同签订前10日内，乙方应向甲方提供下列证明文件或材料；</w:t>
      </w:r>
    </w:p>
    <w:p w14:paraId="5049DD48">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9.1.1营业执照复印件、法定代表人身份证明文件；</w:t>
      </w:r>
    </w:p>
    <w:p w14:paraId="412D564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9.1.2签字人如为代理人，本合同签字人的授权委托书；</w:t>
      </w:r>
    </w:p>
    <w:p w14:paraId="3A4D84D2">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9.1.3甲方要求提供的其它资料；</w:t>
      </w:r>
    </w:p>
    <w:p w14:paraId="6FC17DE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9.2双方一致同意不向传播媒介或公众或第三方透露本合同的内容；</w:t>
      </w:r>
    </w:p>
    <w:p w14:paraId="463A410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9.3本合同经甲、乙双方法定代表人或授权代表签字（加注合同签订日期）、盖章后生效。</w:t>
      </w:r>
    </w:p>
    <w:p w14:paraId="472A918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9.4本合同正本一式【</w:t>
      </w:r>
      <w:r>
        <w:rPr>
          <w:rFonts w:hint="eastAsia" w:ascii="仿宋_GB2312" w:eastAsia="仿宋_GB2312" w:cs="宋体"/>
          <w:color w:val="000000"/>
          <w:sz w:val="24"/>
          <w:lang w:val="en-US" w:eastAsia="zh-CN"/>
        </w:rPr>
        <w:t>6</w:t>
      </w:r>
      <w:r>
        <w:rPr>
          <w:rFonts w:hint="eastAsia" w:ascii="仿宋_GB2312" w:hAnsi="宋体" w:eastAsia="仿宋_GB2312" w:cs="宋体"/>
          <w:color w:val="000000"/>
          <w:sz w:val="24"/>
        </w:rPr>
        <w:t>】份，甲方执【</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】份,乙方执【</w:t>
      </w:r>
      <w:r>
        <w:rPr>
          <w:rFonts w:hint="eastAsia" w:ascii="仿宋_GB2312" w:eastAsia="仿宋_GB2312" w:cs="宋体"/>
          <w:color w:val="000000"/>
          <w:sz w:val="24"/>
          <w:lang w:val="en-US" w:eastAsia="zh-CN"/>
        </w:rPr>
        <w:t>1</w:t>
      </w:r>
      <w:r>
        <w:rPr>
          <w:rFonts w:hint="eastAsia" w:ascii="仿宋_GB2312" w:hAnsi="宋体" w:eastAsia="仿宋_GB2312" w:cs="宋体"/>
          <w:color w:val="000000"/>
          <w:sz w:val="24"/>
        </w:rPr>
        <w:t>】份，均具有同等法律效力。</w:t>
      </w:r>
    </w:p>
    <w:p w14:paraId="1BAF06A9">
      <w:pPr>
        <w:adjustRightInd w:val="0"/>
        <w:snapToGrid w:val="0"/>
        <w:spacing w:line="520" w:lineRule="exact"/>
        <w:rPr>
          <w:rFonts w:ascii="仿宋_GB2312" w:hAnsi="宋体" w:eastAsia="仿宋_GB2312" w:cs="宋体"/>
          <w:color w:val="000000"/>
          <w:sz w:val="24"/>
        </w:rPr>
      </w:pPr>
    </w:p>
    <w:p w14:paraId="34918B03">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甲方（盖章）：                        </w:t>
      </w:r>
    </w:p>
    <w:p w14:paraId="5D4BB92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14:paraId="22E6BC94">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14:paraId="61753E68">
      <w:pPr>
        <w:adjustRightInd w:val="0"/>
        <w:snapToGrid w:val="0"/>
        <w:spacing w:line="520" w:lineRule="exact"/>
        <w:rPr>
          <w:rFonts w:ascii="仿宋_GB2312" w:hAnsi="宋体" w:eastAsia="仿宋_GB2312" w:cs="宋体"/>
          <w:color w:val="000000"/>
          <w:sz w:val="24"/>
        </w:rPr>
      </w:pPr>
    </w:p>
    <w:p w14:paraId="697D3C1C">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乙方（盖章）：</w:t>
      </w:r>
    </w:p>
    <w:p w14:paraId="5847A3E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14:paraId="49FD3D3A">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14:paraId="1D7B6CD1">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cs="宋体"/>
          <w:b/>
          <w:kern w:val="0"/>
          <w:sz w:val="24"/>
          <w:lang w:val="en-US" w:eastAsia="zh-CN"/>
        </w:rPr>
        <w:t>招标</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35348287">
      <w:pPr>
        <w:pStyle w:val="2"/>
      </w:pPr>
    </w:p>
    <w:p w14:paraId="4DE404B2">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 xml:space="preserve">廉 </w:t>
      </w:r>
      <w:r>
        <w:rPr>
          <w:rFonts w:hint="eastAsia" w:asciiTheme="minorEastAsia" w:hAnsiTheme="minorEastAsia" w:eastAsiaTheme="minorEastAsia" w:cstheme="minorEastAsia"/>
          <w:b/>
          <w:bCs w:val="0"/>
          <w:sz w:val="44"/>
          <w:szCs w:val="44"/>
          <w:lang w:eastAsia="zh-CN"/>
        </w:rPr>
        <w:t>洁</w:t>
      </w:r>
      <w:r>
        <w:rPr>
          <w:rFonts w:hint="eastAsia" w:asciiTheme="minorEastAsia" w:hAnsiTheme="minorEastAsia" w:eastAsiaTheme="minorEastAsia" w:cstheme="minorEastAsia"/>
          <w:b/>
          <w:bCs w:val="0"/>
          <w:sz w:val="44"/>
          <w:szCs w:val="44"/>
        </w:rPr>
        <w:t xml:space="preserve">  协  议</w:t>
      </w:r>
    </w:p>
    <w:p w14:paraId="5AD3E4C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14:paraId="18DE7DD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仿宋_GB2312" w:eastAsia="仿宋_GB2312" w:hAnsiTheme="minorEastAsia" w:cstheme="minorEastAsia"/>
          <w:color w:val="000000" w:themeColor="text1"/>
          <w:sz w:val="24"/>
          <w:szCs w:val="24"/>
          <w:u w:val="single"/>
          <w14:textFill>
            <w14:solidFill>
              <w14:schemeClr w14:val="tx1"/>
            </w14:solidFill>
          </w14:textFill>
        </w:rPr>
        <w:t>安徽泓瑞嘉珑酒店管理有限公司</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12BB08CB">
      <w:pPr>
        <w:keepNext w:val="0"/>
        <w:keepLines w:val="0"/>
        <w:kinsoku/>
        <w:wordWrap/>
        <w:overflowPunct/>
        <w:topLinePunct w:val="0"/>
        <w:autoSpaceDE/>
        <w:autoSpaceDN/>
        <w:bidi w:val="0"/>
        <w:spacing w:line="500" w:lineRule="exact"/>
        <w:ind w:firstLine="420" w:firstLineChars="200"/>
        <w:textAlignment w:val="auto"/>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p>
    <w:p w14:paraId="597395A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347D8C4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3D022993">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14:paraId="53DC3BD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0AC4FA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14:paraId="53B7D19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14:paraId="137D5E2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14:paraId="63AB6EA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14:paraId="0CEA153A">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14:paraId="18E502F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14:paraId="768A6F4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0782CE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14:paraId="653479A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14:paraId="18DC753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14:paraId="79D6061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14:paraId="54DE1C2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14:paraId="583B603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14:paraId="08C2DB4B">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14:paraId="38946FB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14:paraId="3AB9088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14:paraId="36DA106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14:paraId="06458C6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14:paraId="13E1F7D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14:paraId="1A7FE19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14:paraId="0F4DC74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14:paraId="776C95D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14:paraId="302427C6">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14:paraId="5B2E8DD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14:paraId="55F4B21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p>
    <w:p w14:paraId="68B5854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14:paraId="6F96964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14:paraId="6AA73BBF">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14:paraId="71DFD19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14:paraId="666A3FB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14:paraId="16DE4B0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14:paraId="5A854712">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14:paraId="45D324B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553391D8">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14:paraId="097E7B9F">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14:paraId="689D5EB0">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p>
    <w:p w14:paraId="0CD53FA9">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14:paraId="24142FE0">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14:paraId="0749B875">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14:paraId="05CEED77">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14:paraId="0F1A0B8A">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5DF4FD4B">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14:paraId="1B87FAD6">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14:paraId="5F2EC185">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2E5A3B11">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14:paraId="1FDFDCCD">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14:paraId="44FADEB7">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日期：</w:t>
      </w:r>
    </w:p>
    <w:p w14:paraId="3DE73E72">
      <w:pPr>
        <w:spacing w:before="312" w:after="156" w:line="360" w:lineRule="auto"/>
        <w:ind w:firstLine="562"/>
        <w:jc w:val="center"/>
        <w:outlineLvl w:val="0"/>
        <w:rPr>
          <w:rFonts w:hint="eastAsia" w:ascii="Times New Roman" w:hAnsi="Times New Roman" w:cs="Times New Roman" w:eastAsiaTheme="minorEastAsia"/>
          <w:b/>
          <w:sz w:val="28"/>
        </w:rPr>
      </w:pPr>
    </w:p>
    <w:p w14:paraId="7F9E88A1">
      <w:pPr>
        <w:spacing w:before="312" w:after="156" w:line="360" w:lineRule="auto"/>
        <w:ind w:firstLine="562"/>
        <w:jc w:val="center"/>
        <w:outlineLvl w:val="0"/>
        <w:rPr>
          <w:rFonts w:hint="eastAsia" w:ascii="Times New Roman" w:hAnsi="Times New Roman" w:cs="Times New Roman" w:eastAsiaTheme="minorEastAsia"/>
          <w:b/>
          <w:sz w:val="28"/>
        </w:rPr>
      </w:pPr>
      <w:r>
        <w:rPr>
          <w:rFonts w:hint="eastAsia" w:ascii="Times New Roman" w:hAnsi="Times New Roman" w:cs="Times New Roman" w:eastAsiaTheme="minorEastAsia"/>
          <w:b/>
          <w:sz w:val="28"/>
        </w:rPr>
        <w:t>第六章  投标文件格式</w:t>
      </w:r>
      <w:bookmarkEnd w:id="57"/>
    </w:p>
    <w:p w14:paraId="6700D5E9">
      <w:pPr>
        <w:keepNext w:val="0"/>
        <w:keepLines w:val="0"/>
        <w:widowControl/>
        <w:suppressLineNumbers w:val="0"/>
        <w:ind w:firstLine="1084" w:firstLineChars="300"/>
        <w:jc w:val="left"/>
        <w:rPr>
          <w:rFonts w:ascii="Times New Roman" w:hAnsi="Times New Roman" w:cs="Times New Roman"/>
          <w:b/>
          <w:spacing w:val="20"/>
          <w:sz w:val="32"/>
          <w:szCs w:val="32"/>
        </w:rPr>
      </w:pPr>
      <w:r>
        <w:rPr>
          <w:rFonts w:hint="eastAsia" w:ascii="Times New Roman" w:hAnsi="Times New Roman" w:cs="Times New Roman"/>
          <w:b/>
          <w:spacing w:val="20"/>
          <w:sz w:val="32"/>
          <w:szCs w:val="32"/>
          <w:lang w:val="en-US" w:eastAsia="zh-CN"/>
        </w:rPr>
        <w:t>合肥金陵嘉珑酒店酒店垃圾房扩建改造采购</w:t>
      </w:r>
    </w:p>
    <w:p w14:paraId="6094A3BA">
      <w:pPr>
        <w:spacing w:line="900" w:lineRule="exact"/>
        <w:jc w:val="center"/>
        <w:rPr>
          <w:rFonts w:hint="eastAsia"/>
          <w:b/>
          <w:bCs/>
          <w:color w:val="auto"/>
          <w:spacing w:val="20"/>
          <w:sz w:val="32"/>
          <w:szCs w:val="32"/>
          <w:highlight w:val="none"/>
          <w:u w:val="none"/>
          <w:lang w:eastAsia="zh-CN"/>
        </w:rPr>
      </w:pPr>
    </w:p>
    <w:p w14:paraId="45522A3A">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182469A7">
      <w:pPr>
        <w:spacing w:line="900" w:lineRule="exact"/>
        <w:jc w:val="center"/>
        <w:rPr>
          <w:rFonts w:ascii="Times New Roman" w:hAnsi="Times New Roman" w:cs="Times New Roman" w:eastAsiaTheme="minorEastAsia"/>
          <w:b/>
          <w:sz w:val="72"/>
        </w:rPr>
      </w:pPr>
    </w:p>
    <w:p w14:paraId="25882639">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69D1E938">
      <w:pPr>
        <w:spacing w:line="900" w:lineRule="exact"/>
        <w:jc w:val="center"/>
        <w:rPr>
          <w:rFonts w:ascii="Times New Roman" w:hAnsi="Times New Roman" w:cs="Times New Roman" w:eastAsiaTheme="minorEastAsia"/>
          <w:b/>
          <w:sz w:val="72"/>
        </w:rPr>
      </w:pPr>
    </w:p>
    <w:p w14:paraId="7009AEF8">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41FCE900">
      <w:pPr>
        <w:spacing w:line="900" w:lineRule="exact"/>
        <w:jc w:val="center"/>
        <w:rPr>
          <w:rFonts w:ascii="Times New Roman" w:hAnsi="Times New Roman" w:cs="Times New Roman" w:eastAsiaTheme="minorEastAsia"/>
          <w:b/>
          <w:sz w:val="72"/>
        </w:rPr>
      </w:pPr>
    </w:p>
    <w:p w14:paraId="7DD66D5F">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3B510CC6">
      <w:pPr>
        <w:spacing w:after="156" w:afterLines="50"/>
        <w:jc w:val="center"/>
        <w:rPr>
          <w:rFonts w:ascii="Times New Roman" w:hAnsi="Times New Roman" w:cs="Times New Roman" w:eastAsiaTheme="minorEastAsia"/>
          <w:b/>
          <w:sz w:val="72"/>
        </w:rPr>
      </w:pPr>
    </w:p>
    <w:p w14:paraId="284F5219">
      <w:pPr>
        <w:spacing w:after="156" w:afterLines="50" w:line="500" w:lineRule="exact"/>
        <w:jc w:val="center"/>
        <w:rPr>
          <w:rFonts w:ascii="Times New Roman" w:hAnsi="Times New Roman" w:cs="Times New Roman" w:eastAsiaTheme="minorEastAsia"/>
          <w:b/>
          <w:sz w:val="28"/>
          <w:szCs w:val="28"/>
        </w:rPr>
      </w:pPr>
    </w:p>
    <w:p w14:paraId="39A5F84F">
      <w:pPr>
        <w:spacing w:after="156" w:afterLines="50" w:line="500" w:lineRule="exact"/>
        <w:jc w:val="center"/>
        <w:rPr>
          <w:rFonts w:ascii="Times New Roman" w:hAnsi="Times New Roman" w:cs="Times New Roman" w:eastAsiaTheme="minorEastAsia"/>
          <w:b/>
          <w:sz w:val="72"/>
        </w:rPr>
      </w:pPr>
    </w:p>
    <w:p w14:paraId="13D5B245">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26A35EF7">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bookmarkStart w:id="60" w:name="_Toc22674"/>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bookmarkEnd w:id="60"/>
    </w:p>
    <w:p w14:paraId="58C97CC4">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2D64B779">
      <w:pPr>
        <w:spacing w:line="360" w:lineRule="auto"/>
        <w:jc w:val="center"/>
        <w:outlineLvl w:val="1"/>
        <w:rPr>
          <w:rFonts w:ascii="Times New Roman" w:hAnsi="Times New Roman" w:cs="Times New Roman" w:eastAsiaTheme="minorEastAsia"/>
          <w:b/>
          <w:sz w:val="24"/>
        </w:rPr>
      </w:pPr>
      <w:bookmarkStart w:id="61" w:name="_Toc461053086"/>
      <w:bookmarkStart w:id="62" w:name="_Toc461056631"/>
      <w:bookmarkStart w:id="63" w:name="_Toc520983587"/>
      <w:bookmarkStart w:id="64" w:name="_Toc24910"/>
      <w:r>
        <w:rPr>
          <w:rFonts w:ascii="Times New Roman" w:hAnsi="Times New Roman" w:cs="Times New Roman" w:eastAsiaTheme="minorEastAsia"/>
          <w:b/>
          <w:sz w:val="24"/>
        </w:rPr>
        <w:t>一</w:t>
      </w:r>
      <w:bookmarkEnd w:id="61"/>
      <w:bookmarkEnd w:id="62"/>
      <w:r>
        <w:rPr>
          <w:rFonts w:ascii="Times New Roman" w:hAnsi="Times New Roman" w:cs="Times New Roman" w:eastAsiaTheme="minorEastAsia"/>
          <w:b/>
          <w:sz w:val="24"/>
        </w:rPr>
        <w:t>、报价表格式</w:t>
      </w:r>
      <w:bookmarkEnd w:id="63"/>
      <w:bookmarkEnd w:id="64"/>
    </w:p>
    <w:p w14:paraId="3D54C960">
      <w:pPr>
        <w:spacing w:before="156" w:beforeLines="50" w:after="156" w:afterLines="50"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 xml:space="preserve">1-1 </w:t>
      </w:r>
      <w:r>
        <w:rPr>
          <w:rFonts w:hint="eastAsia" w:ascii="Times New Roman" w:hAnsi="Times New Roman" w:cs="Times New Roman" w:eastAsiaTheme="minorEastAsia"/>
          <w:b/>
          <w:kern w:val="2"/>
          <w:sz w:val="24"/>
          <w:szCs w:val="24"/>
          <w:lang w:val="en-US" w:eastAsia="zh-CN"/>
        </w:rPr>
        <w:t>投标</w:t>
      </w:r>
      <w:r>
        <w:rPr>
          <w:rFonts w:ascii="Times New Roman" w:hAnsi="Times New Roman" w:cs="Times New Roman" w:eastAsiaTheme="minorEastAsia"/>
          <w:b/>
          <w:kern w:val="2"/>
          <w:sz w:val="24"/>
          <w:szCs w:val="24"/>
        </w:rPr>
        <w:t>报价</w:t>
      </w:r>
    </w:p>
    <w:p w14:paraId="3984BF56">
      <w:pPr>
        <w:keepNext w:val="0"/>
        <w:keepLines w:val="0"/>
        <w:widowControl/>
        <w:suppressLineNumbers w:val="0"/>
        <w:jc w:val="left"/>
        <w:rPr>
          <w:rFonts w:ascii="Times New Roman" w:hAnsi="Times New Roman" w:cs="Times New Roman"/>
          <w:b/>
          <w:spacing w:val="20"/>
          <w:sz w:val="24"/>
          <w:szCs w:val="24"/>
          <w:u w:val="single"/>
        </w:rPr>
      </w:pPr>
      <w:r>
        <w:rPr>
          <w:rFonts w:ascii="Times New Roman" w:hAnsi="Times New Roman" w:cs="Times New Roman" w:eastAsiaTheme="minorEastAsia"/>
          <w:b/>
          <w:kern w:val="2"/>
          <w:sz w:val="24"/>
          <w:szCs w:val="24"/>
        </w:rPr>
        <w:t>项目名称：</w:t>
      </w:r>
      <w:r>
        <w:rPr>
          <w:rFonts w:hint="eastAsia" w:ascii="Times New Roman" w:hAnsi="Times New Roman" w:cs="Times New Roman"/>
          <w:b/>
          <w:spacing w:val="20"/>
          <w:sz w:val="24"/>
          <w:szCs w:val="24"/>
          <w:u w:val="single"/>
          <w:lang w:val="en-US" w:eastAsia="zh-CN"/>
        </w:rPr>
        <w:t>合肥金陵嘉珑酒店酒店垃圾房扩建改造采购</w:t>
      </w:r>
    </w:p>
    <w:p w14:paraId="1C0E30F4">
      <w:pPr>
        <w:snapToGrid w:val="0"/>
        <w:spacing w:after="156" w:afterLines="50" w:line="360" w:lineRule="auto"/>
        <w:jc w:val="left"/>
        <w:rPr>
          <w:rFonts w:hint="default" w:ascii="Times New Roman" w:hAnsi="Times New Roman" w:cs="Times New Roman" w:eastAsiaTheme="minorEastAsia"/>
          <w:b/>
          <w:bCs/>
          <w:kern w:val="2"/>
          <w:sz w:val="24"/>
          <w:szCs w:val="24"/>
          <w:u w:val="single"/>
          <w:lang w:val="en-US"/>
        </w:rPr>
      </w:pPr>
      <w:r>
        <w:rPr>
          <w:rFonts w:ascii="Times New Roman" w:hAnsi="Times New Roman" w:cs="Times New Roman" w:eastAsiaTheme="minorEastAsia"/>
          <w:b/>
          <w:kern w:val="2"/>
          <w:sz w:val="24"/>
          <w:szCs w:val="24"/>
        </w:rPr>
        <w:t>项目编号：</w:t>
      </w:r>
      <w:r>
        <w:rPr>
          <w:rFonts w:ascii="Times New Roman" w:hAnsi="Times New Roman" w:cs="Times New Roman" w:eastAsiaTheme="minorEastAsia"/>
          <w:b/>
          <w:kern w:val="2"/>
          <w:sz w:val="24"/>
          <w:szCs w:val="24"/>
          <w:u w:val="single"/>
        </w:rPr>
        <w:t xml:space="preserve"> </w:t>
      </w:r>
      <w:r>
        <w:rPr>
          <w:rFonts w:hint="eastAsia" w:ascii="Times New Roman" w:hAnsi="Times New Roman" w:cs="Times New Roman" w:eastAsiaTheme="minorEastAsia"/>
          <w:b/>
          <w:kern w:val="2"/>
          <w:sz w:val="24"/>
          <w:szCs w:val="24"/>
          <w:u w:val="single"/>
          <w:lang w:val="en-US" w:eastAsia="zh-CN"/>
        </w:rPr>
        <w:t>2025JLJL0606</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3F26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6F9EB287">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557" w:type="pct"/>
            <w:tcBorders>
              <w:left w:val="single" w:color="auto" w:sz="4" w:space="0"/>
            </w:tcBorders>
          </w:tcPr>
          <w:p w14:paraId="24A3B089">
            <w:pPr>
              <w:rPr>
                <w:rFonts w:ascii="Times New Roman" w:hAnsi="Times New Roman" w:cs="Times New Roman" w:eastAsiaTheme="minorEastAsia"/>
                <w:b/>
                <w:kern w:val="2"/>
                <w:sz w:val="24"/>
                <w:szCs w:val="24"/>
              </w:rPr>
            </w:pPr>
          </w:p>
        </w:tc>
      </w:tr>
      <w:tr w14:paraId="4AE1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77DCADBC">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kern w:val="2"/>
                <w:sz w:val="24"/>
                <w:szCs w:val="24"/>
              </w:rPr>
              <w:t>报价</w:t>
            </w:r>
            <w:r>
              <w:rPr>
                <w:rFonts w:ascii="Times New Roman" w:hAnsi="Times New Roman" w:cs="Times New Roman" w:eastAsiaTheme="minorEastAsia"/>
                <w:b/>
                <w:kern w:val="2"/>
                <w:sz w:val="24"/>
                <w:szCs w:val="24"/>
              </w:rPr>
              <w:t>范围</w:t>
            </w:r>
          </w:p>
        </w:tc>
        <w:tc>
          <w:tcPr>
            <w:tcW w:w="3557" w:type="pct"/>
            <w:tcBorders>
              <w:left w:val="single" w:color="auto" w:sz="4" w:space="0"/>
            </w:tcBorders>
            <w:vAlign w:val="center"/>
          </w:tcPr>
          <w:p w14:paraId="2AD0709E">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14:paraId="126E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2A5300D6">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14:paraId="705BBD51">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557" w:type="pct"/>
            <w:vAlign w:val="center"/>
          </w:tcPr>
          <w:p w14:paraId="6A8504DE">
            <w:pPr>
              <w:snapToGrid w:val="0"/>
              <w:rPr>
                <w:rFonts w:ascii="Times New Roman" w:hAnsi="Times New Roman" w:cs="Times New Roman" w:eastAsiaTheme="minorEastAsia"/>
                <w:kern w:val="2"/>
                <w:sz w:val="24"/>
                <w:szCs w:val="24"/>
              </w:rPr>
            </w:pPr>
          </w:p>
          <w:p w14:paraId="5EC92B06">
            <w:pPr>
              <w:snapToGrid w:val="0"/>
              <w:rPr>
                <w:rFonts w:ascii="Times New Roman" w:hAnsi="Times New Roman" w:cs="Times New Roman" w:eastAsiaTheme="minorEastAsia"/>
                <w:bCs/>
                <w:kern w:val="2"/>
                <w:sz w:val="24"/>
                <w:szCs w:val="24"/>
                <w:u w:val="single"/>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p w14:paraId="7D57289B">
            <w:pPr>
              <w:snapToGrid w:val="0"/>
              <w:rPr>
                <w:rFonts w:ascii="Times New Roman" w:hAnsi="Times New Roman" w:cs="Times New Roman" w:eastAsiaTheme="minorEastAsia"/>
                <w:b/>
                <w:kern w:val="2"/>
                <w:sz w:val="24"/>
                <w:szCs w:val="24"/>
              </w:rPr>
            </w:pPr>
          </w:p>
        </w:tc>
      </w:tr>
      <w:tr w14:paraId="4CA1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4A29B2AB">
            <w:pPr>
              <w:snapToGrid w:val="0"/>
              <w:jc w:val="center"/>
              <w:rPr>
                <w:rFonts w:ascii="Times New Roman" w:hAnsi="Times New Roman" w:cs="Times New Roman" w:eastAsiaTheme="minorEastAsia"/>
                <w:b/>
                <w:strike/>
                <w:kern w:val="2"/>
                <w:sz w:val="24"/>
                <w:szCs w:val="24"/>
                <w:highlight w:val="yellow"/>
              </w:rPr>
            </w:pPr>
            <w:r>
              <w:rPr>
                <w:rFonts w:ascii="Times New Roman" w:hAnsi="Times New Roman" w:cs="Times New Roman" w:eastAsiaTheme="minorEastAsia"/>
                <w:b/>
                <w:kern w:val="2"/>
                <w:sz w:val="24"/>
                <w:szCs w:val="24"/>
              </w:rPr>
              <w:t>供货（安装）周期</w:t>
            </w:r>
          </w:p>
        </w:tc>
        <w:tc>
          <w:tcPr>
            <w:tcW w:w="3557" w:type="pct"/>
            <w:vAlign w:val="center"/>
          </w:tcPr>
          <w:p w14:paraId="232BD64C">
            <w:pPr>
              <w:snapToGrid w:val="0"/>
              <w:rPr>
                <w:rFonts w:ascii="Times New Roman" w:hAnsi="Times New Roman" w:cs="Times New Roman" w:eastAsiaTheme="minorEastAsia"/>
                <w:b/>
                <w:strike/>
                <w:kern w:val="2"/>
                <w:sz w:val="24"/>
                <w:szCs w:val="24"/>
                <w:highlight w:val="yellow"/>
              </w:rPr>
            </w:pPr>
          </w:p>
        </w:tc>
      </w:tr>
      <w:tr w14:paraId="5A2A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401B5BCD">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557" w:type="pct"/>
          </w:tcPr>
          <w:p w14:paraId="7C458669">
            <w:pPr>
              <w:rPr>
                <w:rFonts w:hint="default" w:ascii="Times New Roman" w:hAnsi="Times New Roman" w:cs="Times New Roman" w:eastAsiaTheme="minorEastAsia"/>
                <w:b/>
                <w:kern w:val="2"/>
                <w:sz w:val="24"/>
                <w:szCs w:val="24"/>
                <w:lang w:val="en-US" w:eastAsia="zh-CN"/>
              </w:rPr>
            </w:pPr>
          </w:p>
          <w:p w14:paraId="00ED599E">
            <w:pPr>
              <w:rPr>
                <w:rFonts w:hint="default" w:ascii="Times New Roman" w:hAnsi="Times New Roman" w:cs="Times New Roman" w:eastAsiaTheme="minorEastAsia"/>
                <w:b/>
                <w:kern w:val="2"/>
                <w:sz w:val="24"/>
                <w:szCs w:val="24"/>
                <w:lang w:val="en-US" w:eastAsia="zh-CN"/>
              </w:rPr>
            </w:pPr>
          </w:p>
          <w:p w14:paraId="4531A770">
            <w:pPr>
              <w:ind w:firstLine="960" w:firstLineChars="400"/>
              <w:rPr>
                <w:rFonts w:hint="default" w:ascii="Times New Roman" w:hAnsi="Times New Roman" w:cs="Times New Roman" w:eastAsiaTheme="minorEastAsia"/>
                <w:b/>
                <w:kern w:val="2"/>
                <w:sz w:val="24"/>
                <w:szCs w:val="24"/>
                <w:lang w:val="en-US" w:eastAsia="zh-CN"/>
              </w:rPr>
            </w:pPr>
            <w:r>
              <w:rPr>
                <w:rFonts w:hint="eastAsia" w:ascii="Times New Roman" w:hAnsi="Times New Roman" w:cs="Times New Roman" w:eastAsiaTheme="minorEastAsia"/>
                <w:color w:val="FF0000"/>
                <w:kern w:val="2"/>
                <w:sz w:val="24"/>
                <w:szCs w:val="28"/>
                <w:highlight w:val="none"/>
                <w:lang w:val="en-US" w:eastAsia="zh-CN"/>
              </w:rPr>
              <w:t>备注说明增值税专用发票税点！</w:t>
            </w:r>
          </w:p>
        </w:tc>
      </w:tr>
    </w:tbl>
    <w:p w14:paraId="0F4BB507">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14:paraId="1CE4AA7E">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14:paraId="08FBBF71">
      <w:pPr>
        <w:adjustRightInd w:val="0"/>
        <w:snapToGrid w:val="0"/>
        <w:spacing w:line="360" w:lineRule="auto"/>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注：</w:t>
      </w:r>
    </w:p>
    <w:p w14:paraId="523CF07E">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lang w:eastAsia="zh-CN"/>
        </w:rPr>
        <w:t>招标</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lang w:eastAsia="zh-CN"/>
        </w:rPr>
        <w:t>招标</w:t>
      </w:r>
      <w:r>
        <w:rPr>
          <w:rFonts w:ascii="Times New Roman" w:hAnsi="Times New Roman" w:cs="Times New Roman" w:eastAsiaTheme="minorEastAsia"/>
          <w:b/>
          <w:bCs/>
          <w:kern w:val="2"/>
          <w:sz w:val="24"/>
          <w:szCs w:val="24"/>
        </w:rPr>
        <w:t>文件要求提供的全部内容的所有费用。</w:t>
      </w:r>
    </w:p>
    <w:p w14:paraId="1D5D7A25">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159BF64E">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br w:type="page"/>
      </w:r>
    </w:p>
    <w:p w14:paraId="147714D3">
      <w:pPr>
        <w:spacing w:before="156" w:beforeLines="50" w:after="156" w:afterLines="50" w:line="360" w:lineRule="auto"/>
        <w:jc w:val="left"/>
        <w:rPr>
          <w:rFonts w:ascii="Times New Roman" w:hAnsi="Times New Roman" w:cs="Times New Roman"/>
          <w:b/>
          <w:sz w:val="24"/>
          <w:szCs w:val="28"/>
        </w:rPr>
      </w:pPr>
      <w:r>
        <w:rPr>
          <w:rFonts w:ascii="Times New Roman" w:hAnsi="Times New Roman" w:cs="Times New Roman"/>
          <w:b/>
          <w:sz w:val="24"/>
          <w:szCs w:val="28"/>
        </w:rPr>
        <w:t>1-2 分项报价明细表</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5"/>
        <w:gridCol w:w="1317"/>
        <w:gridCol w:w="1317"/>
        <w:gridCol w:w="672"/>
        <w:gridCol w:w="672"/>
        <w:gridCol w:w="939"/>
        <w:gridCol w:w="939"/>
        <w:gridCol w:w="670"/>
      </w:tblGrid>
      <w:tr w14:paraId="5534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vAlign w:val="center"/>
          </w:tcPr>
          <w:p w14:paraId="2536E4D3">
            <w:pPr>
              <w:pStyle w:val="70"/>
              <w:widowControl w:val="0"/>
              <w:spacing w:before="0" w:beforeAutospacing="0" w:after="0" w:afterAutospacing="0"/>
              <w:rPr>
                <w:rFonts w:ascii="Times New Roman" w:hAnsi="Times New Roman" w:cs="Times New Roman" w:eastAsiaTheme="minorEastAsia"/>
                <w:bCs w:val="0"/>
                <w:kern w:val="2"/>
                <w:sz w:val="24"/>
                <w:szCs w:val="20"/>
              </w:rPr>
            </w:pPr>
            <w:r>
              <w:rPr>
                <w:rFonts w:ascii="Times New Roman" w:hAnsi="Times New Roman" w:cs="Times New Roman" w:eastAsiaTheme="minorEastAsia"/>
                <w:bCs w:val="0"/>
                <w:kern w:val="2"/>
                <w:sz w:val="24"/>
                <w:szCs w:val="20"/>
              </w:rPr>
              <w:t>序号</w:t>
            </w:r>
          </w:p>
        </w:tc>
        <w:tc>
          <w:tcPr>
            <w:tcW w:w="781" w:type="pct"/>
            <w:vAlign w:val="center"/>
          </w:tcPr>
          <w:p w14:paraId="35BD192B">
            <w:pPr>
              <w:jc w:val="center"/>
              <w:rPr>
                <w:rFonts w:ascii="Times New Roman" w:hAnsi="Times New Roman" w:cs="Times New Roman" w:eastAsiaTheme="minorEastAsia"/>
                <w:b/>
                <w:sz w:val="24"/>
              </w:rPr>
            </w:pPr>
            <w:r>
              <w:rPr>
                <w:rFonts w:ascii="Times New Roman" w:hAnsi="Times New Roman" w:cs="Times New Roman" w:eastAsiaTheme="minorEastAsia"/>
                <w:b/>
                <w:sz w:val="24"/>
              </w:rPr>
              <w:t>货物名称</w:t>
            </w:r>
          </w:p>
        </w:tc>
        <w:tc>
          <w:tcPr>
            <w:tcW w:w="776" w:type="pct"/>
            <w:vAlign w:val="center"/>
          </w:tcPr>
          <w:p w14:paraId="6BFBA38C">
            <w:pPr>
              <w:jc w:val="center"/>
              <w:rPr>
                <w:rFonts w:ascii="Times New Roman" w:hAnsi="Times New Roman" w:cs="Times New Roman" w:eastAsiaTheme="minorEastAsia"/>
                <w:b/>
                <w:sz w:val="24"/>
              </w:rPr>
            </w:pPr>
            <w:r>
              <w:rPr>
                <w:rFonts w:ascii="Times New Roman" w:hAnsi="Times New Roman" w:cs="Times New Roman" w:eastAsiaTheme="minorEastAsia"/>
                <w:b/>
                <w:sz w:val="24"/>
              </w:rPr>
              <w:t>品牌、型</w:t>
            </w:r>
          </w:p>
          <w:p w14:paraId="1E262E14">
            <w:pPr>
              <w:jc w:val="center"/>
              <w:rPr>
                <w:rFonts w:ascii="Times New Roman" w:hAnsi="Times New Roman" w:cs="Times New Roman" w:eastAsiaTheme="minorEastAsia"/>
                <w:b/>
                <w:sz w:val="24"/>
              </w:rPr>
            </w:pPr>
            <w:r>
              <w:rPr>
                <w:rFonts w:ascii="Times New Roman" w:hAnsi="Times New Roman" w:cs="Times New Roman" w:eastAsiaTheme="minorEastAsia"/>
                <w:b/>
                <w:sz w:val="24"/>
              </w:rPr>
              <w:t>号规格</w:t>
            </w:r>
          </w:p>
        </w:tc>
        <w:tc>
          <w:tcPr>
            <w:tcW w:w="776" w:type="pct"/>
            <w:vAlign w:val="center"/>
          </w:tcPr>
          <w:p w14:paraId="1539700C">
            <w:pPr>
              <w:jc w:val="center"/>
              <w:rPr>
                <w:rFonts w:ascii="Times New Roman" w:hAnsi="Times New Roman" w:cs="Times New Roman" w:eastAsiaTheme="minorEastAsia"/>
                <w:b/>
                <w:sz w:val="24"/>
              </w:rPr>
            </w:pPr>
            <w:r>
              <w:rPr>
                <w:rFonts w:ascii="Times New Roman" w:hAnsi="Times New Roman" w:cs="Times New Roman" w:eastAsiaTheme="minorEastAsia"/>
                <w:b/>
                <w:sz w:val="24"/>
              </w:rPr>
              <w:t>原产地及</w:t>
            </w:r>
          </w:p>
          <w:p w14:paraId="43CBB409">
            <w:pPr>
              <w:jc w:val="center"/>
              <w:rPr>
                <w:rFonts w:ascii="Times New Roman" w:hAnsi="Times New Roman" w:cs="Times New Roman" w:eastAsiaTheme="minorEastAsia"/>
                <w:b/>
                <w:sz w:val="24"/>
              </w:rPr>
            </w:pPr>
            <w:r>
              <w:rPr>
                <w:rFonts w:ascii="Times New Roman" w:hAnsi="Times New Roman" w:cs="Times New Roman" w:eastAsiaTheme="minorEastAsia"/>
                <w:b/>
                <w:sz w:val="24"/>
              </w:rPr>
              <w:t>生产厂商</w:t>
            </w:r>
          </w:p>
        </w:tc>
        <w:tc>
          <w:tcPr>
            <w:tcW w:w="398" w:type="pct"/>
            <w:vAlign w:val="center"/>
          </w:tcPr>
          <w:p w14:paraId="798AD6FF">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单位</w:t>
            </w:r>
          </w:p>
        </w:tc>
        <w:tc>
          <w:tcPr>
            <w:tcW w:w="398" w:type="pct"/>
            <w:vAlign w:val="center"/>
          </w:tcPr>
          <w:p w14:paraId="75DF86D9">
            <w:pPr>
              <w:jc w:val="center"/>
              <w:rPr>
                <w:rFonts w:ascii="Times New Roman" w:hAnsi="Times New Roman" w:cs="Times New Roman" w:eastAsiaTheme="minorEastAsia"/>
                <w:b/>
                <w:sz w:val="24"/>
              </w:rPr>
            </w:pPr>
            <w:r>
              <w:rPr>
                <w:rFonts w:ascii="Times New Roman" w:hAnsi="Times New Roman" w:cs="Times New Roman" w:eastAsiaTheme="minorEastAsia"/>
                <w:b/>
                <w:sz w:val="24"/>
              </w:rPr>
              <w:t>数量</w:t>
            </w:r>
          </w:p>
        </w:tc>
        <w:tc>
          <w:tcPr>
            <w:tcW w:w="539" w:type="pct"/>
            <w:vAlign w:val="center"/>
          </w:tcPr>
          <w:p w14:paraId="52586417">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单价</w:t>
            </w:r>
          </w:p>
          <w:p w14:paraId="5366E19F">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539" w:type="pct"/>
            <w:vAlign w:val="center"/>
          </w:tcPr>
          <w:p w14:paraId="47CEBC34">
            <w:pPr>
              <w:jc w:val="center"/>
              <w:rPr>
                <w:rFonts w:ascii="Times New Roman" w:hAnsi="Times New Roman" w:cs="Times New Roman" w:eastAsiaTheme="minorEastAsia"/>
                <w:b/>
                <w:sz w:val="24"/>
              </w:rPr>
            </w:pPr>
            <w:r>
              <w:rPr>
                <w:rFonts w:ascii="Times New Roman" w:hAnsi="Times New Roman" w:cs="Times New Roman" w:eastAsiaTheme="minorEastAsia"/>
                <w:b/>
                <w:sz w:val="24"/>
              </w:rPr>
              <w:t>小计</w:t>
            </w:r>
          </w:p>
          <w:p w14:paraId="4CCDF670">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396" w:type="pct"/>
            <w:vAlign w:val="center"/>
          </w:tcPr>
          <w:p w14:paraId="208CD64F">
            <w:pPr>
              <w:jc w:val="center"/>
              <w:rPr>
                <w:rFonts w:ascii="Times New Roman" w:hAnsi="Times New Roman" w:cs="Times New Roman" w:eastAsiaTheme="minorEastAsia"/>
                <w:b/>
                <w:sz w:val="24"/>
              </w:rPr>
            </w:pPr>
            <w:r>
              <w:rPr>
                <w:rFonts w:ascii="Times New Roman" w:hAnsi="Times New Roman" w:cs="Times New Roman" w:eastAsiaTheme="minorEastAsia"/>
                <w:b/>
                <w:sz w:val="24"/>
              </w:rPr>
              <w:t>备注</w:t>
            </w:r>
          </w:p>
        </w:tc>
      </w:tr>
      <w:tr w14:paraId="0801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Borders>
              <w:bottom w:val="single" w:color="auto" w:sz="4" w:space="0"/>
            </w:tcBorders>
          </w:tcPr>
          <w:p w14:paraId="1122E175">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781" w:type="pct"/>
          </w:tcPr>
          <w:p w14:paraId="0E296C57">
            <w:pPr>
              <w:rPr>
                <w:rFonts w:ascii="Times New Roman" w:hAnsi="Times New Roman" w:cs="Times New Roman" w:eastAsiaTheme="minorEastAsia"/>
                <w:sz w:val="24"/>
              </w:rPr>
            </w:pPr>
          </w:p>
        </w:tc>
        <w:tc>
          <w:tcPr>
            <w:tcW w:w="776" w:type="pct"/>
          </w:tcPr>
          <w:p w14:paraId="2D389AE9">
            <w:pPr>
              <w:rPr>
                <w:rFonts w:ascii="Times New Roman" w:hAnsi="Times New Roman" w:cs="Times New Roman" w:eastAsiaTheme="minorEastAsia"/>
                <w:sz w:val="24"/>
              </w:rPr>
            </w:pPr>
          </w:p>
        </w:tc>
        <w:tc>
          <w:tcPr>
            <w:tcW w:w="776" w:type="pct"/>
          </w:tcPr>
          <w:p w14:paraId="32B9CD88">
            <w:pPr>
              <w:rPr>
                <w:rFonts w:ascii="Times New Roman" w:hAnsi="Times New Roman" w:cs="Times New Roman" w:eastAsiaTheme="minorEastAsia"/>
                <w:sz w:val="24"/>
              </w:rPr>
            </w:pPr>
          </w:p>
        </w:tc>
        <w:tc>
          <w:tcPr>
            <w:tcW w:w="398" w:type="pct"/>
          </w:tcPr>
          <w:p w14:paraId="3CD661A2">
            <w:pPr>
              <w:rPr>
                <w:rFonts w:ascii="Times New Roman" w:hAnsi="Times New Roman" w:cs="Times New Roman" w:eastAsiaTheme="minorEastAsia"/>
                <w:sz w:val="24"/>
              </w:rPr>
            </w:pPr>
          </w:p>
        </w:tc>
        <w:tc>
          <w:tcPr>
            <w:tcW w:w="398" w:type="pct"/>
          </w:tcPr>
          <w:p w14:paraId="24394278">
            <w:pPr>
              <w:rPr>
                <w:rFonts w:ascii="Times New Roman" w:hAnsi="Times New Roman" w:cs="Times New Roman" w:eastAsiaTheme="minorEastAsia"/>
                <w:sz w:val="24"/>
              </w:rPr>
            </w:pPr>
          </w:p>
        </w:tc>
        <w:tc>
          <w:tcPr>
            <w:tcW w:w="539" w:type="pct"/>
          </w:tcPr>
          <w:p w14:paraId="24A9812A">
            <w:pPr>
              <w:rPr>
                <w:rFonts w:ascii="Times New Roman" w:hAnsi="Times New Roman" w:cs="Times New Roman" w:eastAsiaTheme="minorEastAsia"/>
                <w:sz w:val="24"/>
              </w:rPr>
            </w:pPr>
          </w:p>
        </w:tc>
        <w:tc>
          <w:tcPr>
            <w:tcW w:w="539" w:type="pct"/>
          </w:tcPr>
          <w:p w14:paraId="1D640C06">
            <w:pPr>
              <w:rPr>
                <w:rFonts w:ascii="Times New Roman" w:hAnsi="Times New Roman" w:cs="Times New Roman" w:eastAsiaTheme="minorEastAsia"/>
                <w:sz w:val="24"/>
              </w:rPr>
            </w:pPr>
          </w:p>
        </w:tc>
        <w:tc>
          <w:tcPr>
            <w:tcW w:w="396" w:type="pct"/>
          </w:tcPr>
          <w:p w14:paraId="27B8B6DE">
            <w:pPr>
              <w:rPr>
                <w:rFonts w:ascii="Times New Roman" w:hAnsi="Times New Roman" w:cs="Times New Roman" w:eastAsiaTheme="minorEastAsia"/>
                <w:sz w:val="24"/>
              </w:rPr>
            </w:pPr>
          </w:p>
        </w:tc>
      </w:tr>
      <w:tr w14:paraId="25D9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5DBBA8C3">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781" w:type="pct"/>
          </w:tcPr>
          <w:p w14:paraId="4E542F20">
            <w:pPr>
              <w:rPr>
                <w:rFonts w:ascii="Times New Roman" w:hAnsi="Times New Roman" w:cs="Times New Roman" w:eastAsiaTheme="minorEastAsia"/>
                <w:sz w:val="24"/>
              </w:rPr>
            </w:pPr>
          </w:p>
        </w:tc>
        <w:tc>
          <w:tcPr>
            <w:tcW w:w="776" w:type="pct"/>
          </w:tcPr>
          <w:p w14:paraId="2B96757E">
            <w:pPr>
              <w:rPr>
                <w:rFonts w:ascii="Times New Roman" w:hAnsi="Times New Roman" w:cs="Times New Roman" w:eastAsiaTheme="minorEastAsia"/>
                <w:sz w:val="24"/>
              </w:rPr>
            </w:pPr>
          </w:p>
        </w:tc>
        <w:tc>
          <w:tcPr>
            <w:tcW w:w="776" w:type="pct"/>
          </w:tcPr>
          <w:p w14:paraId="4ADCE986">
            <w:pPr>
              <w:rPr>
                <w:rFonts w:ascii="Times New Roman" w:hAnsi="Times New Roman" w:cs="Times New Roman" w:eastAsiaTheme="minorEastAsia"/>
                <w:sz w:val="24"/>
              </w:rPr>
            </w:pPr>
          </w:p>
        </w:tc>
        <w:tc>
          <w:tcPr>
            <w:tcW w:w="398" w:type="pct"/>
          </w:tcPr>
          <w:p w14:paraId="2FBA9F55">
            <w:pPr>
              <w:rPr>
                <w:rFonts w:ascii="Times New Roman" w:hAnsi="Times New Roman" w:cs="Times New Roman" w:eastAsiaTheme="minorEastAsia"/>
                <w:sz w:val="24"/>
              </w:rPr>
            </w:pPr>
          </w:p>
        </w:tc>
        <w:tc>
          <w:tcPr>
            <w:tcW w:w="398" w:type="pct"/>
          </w:tcPr>
          <w:p w14:paraId="394531CA">
            <w:pPr>
              <w:rPr>
                <w:rFonts w:ascii="Times New Roman" w:hAnsi="Times New Roman" w:cs="Times New Roman" w:eastAsiaTheme="minorEastAsia"/>
                <w:sz w:val="24"/>
              </w:rPr>
            </w:pPr>
          </w:p>
        </w:tc>
        <w:tc>
          <w:tcPr>
            <w:tcW w:w="539" w:type="pct"/>
          </w:tcPr>
          <w:p w14:paraId="6E48B48F">
            <w:pPr>
              <w:rPr>
                <w:rFonts w:ascii="Times New Roman" w:hAnsi="Times New Roman" w:cs="Times New Roman" w:eastAsiaTheme="minorEastAsia"/>
                <w:sz w:val="24"/>
              </w:rPr>
            </w:pPr>
          </w:p>
        </w:tc>
        <w:tc>
          <w:tcPr>
            <w:tcW w:w="539" w:type="pct"/>
          </w:tcPr>
          <w:p w14:paraId="03C5D947">
            <w:pPr>
              <w:rPr>
                <w:rFonts w:ascii="Times New Roman" w:hAnsi="Times New Roman" w:cs="Times New Roman" w:eastAsiaTheme="minorEastAsia"/>
                <w:sz w:val="24"/>
              </w:rPr>
            </w:pPr>
          </w:p>
        </w:tc>
        <w:tc>
          <w:tcPr>
            <w:tcW w:w="396" w:type="pct"/>
          </w:tcPr>
          <w:p w14:paraId="584371E2">
            <w:pPr>
              <w:rPr>
                <w:rFonts w:ascii="Times New Roman" w:hAnsi="Times New Roman" w:cs="Times New Roman" w:eastAsiaTheme="minorEastAsia"/>
                <w:sz w:val="24"/>
              </w:rPr>
            </w:pPr>
          </w:p>
        </w:tc>
      </w:tr>
      <w:tr w14:paraId="73D8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5B819619">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781" w:type="pct"/>
          </w:tcPr>
          <w:p w14:paraId="05B594CA">
            <w:pPr>
              <w:rPr>
                <w:rFonts w:ascii="Times New Roman" w:hAnsi="Times New Roman" w:cs="Times New Roman" w:eastAsiaTheme="minorEastAsia"/>
                <w:sz w:val="24"/>
              </w:rPr>
            </w:pPr>
          </w:p>
        </w:tc>
        <w:tc>
          <w:tcPr>
            <w:tcW w:w="776" w:type="pct"/>
          </w:tcPr>
          <w:p w14:paraId="5DBCAE1B">
            <w:pPr>
              <w:rPr>
                <w:rFonts w:ascii="Times New Roman" w:hAnsi="Times New Roman" w:cs="Times New Roman" w:eastAsiaTheme="minorEastAsia"/>
                <w:sz w:val="24"/>
              </w:rPr>
            </w:pPr>
          </w:p>
        </w:tc>
        <w:tc>
          <w:tcPr>
            <w:tcW w:w="776" w:type="pct"/>
          </w:tcPr>
          <w:p w14:paraId="69FAC9DB">
            <w:pPr>
              <w:rPr>
                <w:rFonts w:ascii="Times New Roman" w:hAnsi="Times New Roman" w:cs="Times New Roman" w:eastAsiaTheme="minorEastAsia"/>
                <w:sz w:val="24"/>
              </w:rPr>
            </w:pPr>
          </w:p>
        </w:tc>
        <w:tc>
          <w:tcPr>
            <w:tcW w:w="398" w:type="pct"/>
          </w:tcPr>
          <w:p w14:paraId="534DCD01">
            <w:pPr>
              <w:rPr>
                <w:rFonts w:ascii="Times New Roman" w:hAnsi="Times New Roman" w:cs="Times New Roman" w:eastAsiaTheme="minorEastAsia"/>
                <w:sz w:val="24"/>
              </w:rPr>
            </w:pPr>
          </w:p>
        </w:tc>
        <w:tc>
          <w:tcPr>
            <w:tcW w:w="398" w:type="pct"/>
          </w:tcPr>
          <w:p w14:paraId="4E80C56F">
            <w:pPr>
              <w:rPr>
                <w:rFonts w:ascii="Times New Roman" w:hAnsi="Times New Roman" w:cs="Times New Roman" w:eastAsiaTheme="minorEastAsia"/>
                <w:sz w:val="24"/>
              </w:rPr>
            </w:pPr>
          </w:p>
        </w:tc>
        <w:tc>
          <w:tcPr>
            <w:tcW w:w="539" w:type="pct"/>
          </w:tcPr>
          <w:p w14:paraId="24B5325E">
            <w:pPr>
              <w:rPr>
                <w:rFonts w:ascii="Times New Roman" w:hAnsi="Times New Roman" w:cs="Times New Roman" w:eastAsiaTheme="minorEastAsia"/>
                <w:sz w:val="24"/>
              </w:rPr>
            </w:pPr>
          </w:p>
        </w:tc>
        <w:tc>
          <w:tcPr>
            <w:tcW w:w="539" w:type="pct"/>
          </w:tcPr>
          <w:p w14:paraId="3EC09000">
            <w:pPr>
              <w:rPr>
                <w:rFonts w:ascii="Times New Roman" w:hAnsi="Times New Roman" w:cs="Times New Roman" w:eastAsiaTheme="minorEastAsia"/>
                <w:sz w:val="24"/>
              </w:rPr>
            </w:pPr>
          </w:p>
        </w:tc>
        <w:tc>
          <w:tcPr>
            <w:tcW w:w="396" w:type="pct"/>
          </w:tcPr>
          <w:p w14:paraId="03DE6C80">
            <w:pPr>
              <w:rPr>
                <w:rFonts w:ascii="Times New Roman" w:hAnsi="Times New Roman" w:cs="Times New Roman" w:eastAsiaTheme="minorEastAsia"/>
                <w:sz w:val="24"/>
              </w:rPr>
            </w:pPr>
          </w:p>
        </w:tc>
      </w:tr>
      <w:tr w14:paraId="04C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2645119C">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781" w:type="pct"/>
          </w:tcPr>
          <w:p w14:paraId="6E2296C6">
            <w:pPr>
              <w:rPr>
                <w:rFonts w:ascii="Times New Roman" w:hAnsi="Times New Roman" w:cs="Times New Roman" w:eastAsiaTheme="minorEastAsia"/>
                <w:sz w:val="24"/>
              </w:rPr>
            </w:pPr>
          </w:p>
        </w:tc>
        <w:tc>
          <w:tcPr>
            <w:tcW w:w="776" w:type="pct"/>
          </w:tcPr>
          <w:p w14:paraId="227FE7F2">
            <w:pPr>
              <w:rPr>
                <w:rFonts w:ascii="Times New Roman" w:hAnsi="Times New Roman" w:cs="Times New Roman" w:eastAsiaTheme="minorEastAsia"/>
                <w:sz w:val="24"/>
              </w:rPr>
            </w:pPr>
          </w:p>
        </w:tc>
        <w:tc>
          <w:tcPr>
            <w:tcW w:w="776" w:type="pct"/>
          </w:tcPr>
          <w:p w14:paraId="70037A94">
            <w:pPr>
              <w:rPr>
                <w:rFonts w:ascii="Times New Roman" w:hAnsi="Times New Roman" w:cs="Times New Roman" w:eastAsiaTheme="minorEastAsia"/>
                <w:sz w:val="24"/>
              </w:rPr>
            </w:pPr>
          </w:p>
        </w:tc>
        <w:tc>
          <w:tcPr>
            <w:tcW w:w="398" w:type="pct"/>
          </w:tcPr>
          <w:p w14:paraId="41CEC789">
            <w:pPr>
              <w:rPr>
                <w:rFonts w:ascii="Times New Roman" w:hAnsi="Times New Roman" w:cs="Times New Roman" w:eastAsiaTheme="minorEastAsia"/>
                <w:sz w:val="24"/>
              </w:rPr>
            </w:pPr>
          </w:p>
        </w:tc>
        <w:tc>
          <w:tcPr>
            <w:tcW w:w="398" w:type="pct"/>
          </w:tcPr>
          <w:p w14:paraId="01636187">
            <w:pPr>
              <w:rPr>
                <w:rFonts w:ascii="Times New Roman" w:hAnsi="Times New Roman" w:cs="Times New Roman" w:eastAsiaTheme="minorEastAsia"/>
                <w:sz w:val="24"/>
              </w:rPr>
            </w:pPr>
          </w:p>
        </w:tc>
        <w:tc>
          <w:tcPr>
            <w:tcW w:w="539" w:type="pct"/>
          </w:tcPr>
          <w:p w14:paraId="6894B0FA">
            <w:pPr>
              <w:rPr>
                <w:rFonts w:ascii="Times New Roman" w:hAnsi="Times New Roman" w:cs="Times New Roman" w:eastAsiaTheme="minorEastAsia"/>
                <w:sz w:val="24"/>
              </w:rPr>
            </w:pPr>
          </w:p>
        </w:tc>
        <w:tc>
          <w:tcPr>
            <w:tcW w:w="539" w:type="pct"/>
          </w:tcPr>
          <w:p w14:paraId="411CB034">
            <w:pPr>
              <w:rPr>
                <w:rFonts w:ascii="Times New Roman" w:hAnsi="Times New Roman" w:cs="Times New Roman" w:eastAsiaTheme="minorEastAsia"/>
                <w:sz w:val="24"/>
              </w:rPr>
            </w:pPr>
          </w:p>
        </w:tc>
        <w:tc>
          <w:tcPr>
            <w:tcW w:w="396" w:type="pct"/>
          </w:tcPr>
          <w:p w14:paraId="3BFD395E">
            <w:pPr>
              <w:rPr>
                <w:rFonts w:ascii="Times New Roman" w:hAnsi="Times New Roman" w:cs="Times New Roman" w:eastAsiaTheme="minorEastAsia"/>
                <w:sz w:val="24"/>
              </w:rPr>
            </w:pPr>
          </w:p>
        </w:tc>
      </w:tr>
      <w:tr w14:paraId="5B27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510054E0">
            <w:pPr>
              <w:jc w:val="center"/>
              <w:rPr>
                <w:rFonts w:ascii="Times New Roman" w:hAnsi="Times New Roman" w:cs="Times New Roman" w:eastAsiaTheme="minorEastAsia"/>
                <w:sz w:val="24"/>
              </w:rPr>
            </w:pPr>
            <w:r>
              <w:rPr>
                <w:rFonts w:ascii="Times New Roman" w:hAnsi="Times New Roman" w:cs="Times New Roman" w:eastAsiaTheme="minorEastAsia"/>
                <w:sz w:val="24"/>
              </w:rPr>
              <w:t>5</w:t>
            </w:r>
          </w:p>
        </w:tc>
        <w:tc>
          <w:tcPr>
            <w:tcW w:w="781" w:type="pct"/>
          </w:tcPr>
          <w:p w14:paraId="6DE3E7DB">
            <w:pPr>
              <w:rPr>
                <w:rFonts w:ascii="Times New Roman" w:hAnsi="Times New Roman" w:cs="Times New Roman" w:eastAsiaTheme="minorEastAsia"/>
                <w:sz w:val="24"/>
              </w:rPr>
            </w:pPr>
          </w:p>
        </w:tc>
        <w:tc>
          <w:tcPr>
            <w:tcW w:w="776" w:type="pct"/>
          </w:tcPr>
          <w:p w14:paraId="0815BEA1">
            <w:pPr>
              <w:rPr>
                <w:rFonts w:ascii="Times New Roman" w:hAnsi="Times New Roman" w:cs="Times New Roman" w:eastAsiaTheme="minorEastAsia"/>
                <w:sz w:val="24"/>
              </w:rPr>
            </w:pPr>
          </w:p>
        </w:tc>
        <w:tc>
          <w:tcPr>
            <w:tcW w:w="776" w:type="pct"/>
          </w:tcPr>
          <w:p w14:paraId="5D0EFC90">
            <w:pPr>
              <w:rPr>
                <w:rFonts w:ascii="Times New Roman" w:hAnsi="Times New Roman" w:cs="Times New Roman" w:eastAsiaTheme="minorEastAsia"/>
                <w:sz w:val="24"/>
              </w:rPr>
            </w:pPr>
          </w:p>
        </w:tc>
        <w:tc>
          <w:tcPr>
            <w:tcW w:w="398" w:type="pct"/>
          </w:tcPr>
          <w:p w14:paraId="71A27B9A">
            <w:pPr>
              <w:rPr>
                <w:rFonts w:ascii="Times New Roman" w:hAnsi="Times New Roman" w:cs="Times New Roman" w:eastAsiaTheme="minorEastAsia"/>
                <w:sz w:val="24"/>
              </w:rPr>
            </w:pPr>
          </w:p>
        </w:tc>
        <w:tc>
          <w:tcPr>
            <w:tcW w:w="398" w:type="pct"/>
          </w:tcPr>
          <w:p w14:paraId="6E9FCD76">
            <w:pPr>
              <w:rPr>
                <w:rFonts w:ascii="Times New Roman" w:hAnsi="Times New Roman" w:cs="Times New Roman" w:eastAsiaTheme="minorEastAsia"/>
                <w:sz w:val="24"/>
              </w:rPr>
            </w:pPr>
          </w:p>
        </w:tc>
        <w:tc>
          <w:tcPr>
            <w:tcW w:w="539" w:type="pct"/>
          </w:tcPr>
          <w:p w14:paraId="10D19AB5">
            <w:pPr>
              <w:rPr>
                <w:rFonts w:ascii="Times New Roman" w:hAnsi="Times New Roman" w:cs="Times New Roman" w:eastAsiaTheme="minorEastAsia"/>
                <w:sz w:val="24"/>
              </w:rPr>
            </w:pPr>
          </w:p>
        </w:tc>
        <w:tc>
          <w:tcPr>
            <w:tcW w:w="539" w:type="pct"/>
          </w:tcPr>
          <w:p w14:paraId="75AE5665">
            <w:pPr>
              <w:rPr>
                <w:rFonts w:ascii="Times New Roman" w:hAnsi="Times New Roman" w:cs="Times New Roman" w:eastAsiaTheme="minorEastAsia"/>
                <w:sz w:val="24"/>
              </w:rPr>
            </w:pPr>
          </w:p>
        </w:tc>
        <w:tc>
          <w:tcPr>
            <w:tcW w:w="396" w:type="pct"/>
          </w:tcPr>
          <w:p w14:paraId="10C567E3">
            <w:pPr>
              <w:rPr>
                <w:rFonts w:ascii="Times New Roman" w:hAnsi="Times New Roman" w:cs="Times New Roman" w:eastAsiaTheme="minorEastAsia"/>
                <w:sz w:val="24"/>
              </w:rPr>
            </w:pPr>
          </w:p>
        </w:tc>
      </w:tr>
      <w:tr w14:paraId="4097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4A1B35EF">
            <w:pPr>
              <w:jc w:val="center"/>
              <w:rPr>
                <w:rFonts w:ascii="Times New Roman" w:hAnsi="Times New Roman" w:cs="Times New Roman" w:eastAsiaTheme="minorEastAsia"/>
                <w:sz w:val="24"/>
              </w:rPr>
            </w:pPr>
            <w:r>
              <w:rPr>
                <w:rFonts w:ascii="Times New Roman" w:hAnsi="Times New Roman" w:cs="Times New Roman" w:eastAsiaTheme="minorEastAsia"/>
                <w:sz w:val="24"/>
              </w:rPr>
              <w:t>6</w:t>
            </w:r>
          </w:p>
        </w:tc>
        <w:tc>
          <w:tcPr>
            <w:tcW w:w="781" w:type="pct"/>
          </w:tcPr>
          <w:p w14:paraId="0F7D5726">
            <w:pPr>
              <w:rPr>
                <w:rFonts w:ascii="Times New Roman" w:hAnsi="Times New Roman" w:cs="Times New Roman" w:eastAsiaTheme="minorEastAsia"/>
                <w:sz w:val="24"/>
              </w:rPr>
            </w:pPr>
          </w:p>
        </w:tc>
        <w:tc>
          <w:tcPr>
            <w:tcW w:w="776" w:type="pct"/>
          </w:tcPr>
          <w:p w14:paraId="6535CCE1">
            <w:pPr>
              <w:rPr>
                <w:rFonts w:ascii="Times New Roman" w:hAnsi="Times New Roman" w:cs="Times New Roman" w:eastAsiaTheme="minorEastAsia"/>
                <w:sz w:val="24"/>
              </w:rPr>
            </w:pPr>
          </w:p>
        </w:tc>
        <w:tc>
          <w:tcPr>
            <w:tcW w:w="776" w:type="pct"/>
          </w:tcPr>
          <w:p w14:paraId="54CA216E">
            <w:pPr>
              <w:rPr>
                <w:rFonts w:ascii="Times New Roman" w:hAnsi="Times New Roman" w:cs="Times New Roman" w:eastAsiaTheme="minorEastAsia"/>
                <w:sz w:val="24"/>
              </w:rPr>
            </w:pPr>
          </w:p>
        </w:tc>
        <w:tc>
          <w:tcPr>
            <w:tcW w:w="398" w:type="pct"/>
          </w:tcPr>
          <w:p w14:paraId="010D3395">
            <w:pPr>
              <w:rPr>
                <w:rFonts w:ascii="Times New Roman" w:hAnsi="Times New Roman" w:cs="Times New Roman" w:eastAsiaTheme="minorEastAsia"/>
                <w:sz w:val="24"/>
              </w:rPr>
            </w:pPr>
          </w:p>
        </w:tc>
        <w:tc>
          <w:tcPr>
            <w:tcW w:w="398" w:type="pct"/>
          </w:tcPr>
          <w:p w14:paraId="67B09299">
            <w:pPr>
              <w:rPr>
                <w:rFonts w:ascii="Times New Roman" w:hAnsi="Times New Roman" w:cs="Times New Roman" w:eastAsiaTheme="minorEastAsia"/>
                <w:sz w:val="24"/>
              </w:rPr>
            </w:pPr>
          </w:p>
        </w:tc>
        <w:tc>
          <w:tcPr>
            <w:tcW w:w="539" w:type="pct"/>
          </w:tcPr>
          <w:p w14:paraId="324FEB36">
            <w:pPr>
              <w:rPr>
                <w:rFonts w:ascii="Times New Roman" w:hAnsi="Times New Roman" w:cs="Times New Roman" w:eastAsiaTheme="minorEastAsia"/>
                <w:sz w:val="24"/>
              </w:rPr>
            </w:pPr>
          </w:p>
        </w:tc>
        <w:tc>
          <w:tcPr>
            <w:tcW w:w="539" w:type="pct"/>
          </w:tcPr>
          <w:p w14:paraId="5C0BB852">
            <w:pPr>
              <w:rPr>
                <w:rFonts w:ascii="Times New Roman" w:hAnsi="Times New Roman" w:cs="Times New Roman" w:eastAsiaTheme="minorEastAsia"/>
                <w:sz w:val="24"/>
              </w:rPr>
            </w:pPr>
          </w:p>
        </w:tc>
        <w:tc>
          <w:tcPr>
            <w:tcW w:w="396" w:type="pct"/>
          </w:tcPr>
          <w:p w14:paraId="5E499AE3">
            <w:pPr>
              <w:rPr>
                <w:rFonts w:ascii="Times New Roman" w:hAnsi="Times New Roman" w:cs="Times New Roman" w:eastAsiaTheme="minorEastAsia"/>
                <w:sz w:val="24"/>
              </w:rPr>
            </w:pPr>
          </w:p>
        </w:tc>
      </w:tr>
      <w:tr w14:paraId="4D83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42D43F0D">
            <w:pPr>
              <w:jc w:val="center"/>
              <w:rPr>
                <w:rFonts w:ascii="Times New Roman" w:hAnsi="Times New Roman" w:cs="Times New Roman" w:eastAsiaTheme="minorEastAsia"/>
                <w:sz w:val="24"/>
              </w:rPr>
            </w:pPr>
            <w:r>
              <w:rPr>
                <w:rFonts w:ascii="Times New Roman" w:hAnsi="Times New Roman" w:cs="Times New Roman" w:eastAsiaTheme="minorEastAsia"/>
                <w:sz w:val="24"/>
              </w:rPr>
              <w:t>7</w:t>
            </w:r>
          </w:p>
        </w:tc>
        <w:tc>
          <w:tcPr>
            <w:tcW w:w="781" w:type="pct"/>
          </w:tcPr>
          <w:p w14:paraId="0B4E5D43">
            <w:pPr>
              <w:rPr>
                <w:rFonts w:ascii="Times New Roman" w:hAnsi="Times New Roman" w:cs="Times New Roman" w:eastAsiaTheme="minorEastAsia"/>
                <w:sz w:val="24"/>
              </w:rPr>
            </w:pPr>
          </w:p>
        </w:tc>
        <w:tc>
          <w:tcPr>
            <w:tcW w:w="776" w:type="pct"/>
          </w:tcPr>
          <w:p w14:paraId="1E270130">
            <w:pPr>
              <w:rPr>
                <w:rFonts w:ascii="Times New Roman" w:hAnsi="Times New Roman" w:cs="Times New Roman" w:eastAsiaTheme="minorEastAsia"/>
                <w:sz w:val="24"/>
              </w:rPr>
            </w:pPr>
          </w:p>
        </w:tc>
        <w:tc>
          <w:tcPr>
            <w:tcW w:w="776" w:type="pct"/>
          </w:tcPr>
          <w:p w14:paraId="3552A3E2">
            <w:pPr>
              <w:rPr>
                <w:rFonts w:ascii="Times New Roman" w:hAnsi="Times New Roman" w:cs="Times New Roman" w:eastAsiaTheme="minorEastAsia"/>
                <w:sz w:val="24"/>
              </w:rPr>
            </w:pPr>
          </w:p>
        </w:tc>
        <w:tc>
          <w:tcPr>
            <w:tcW w:w="398" w:type="pct"/>
          </w:tcPr>
          <w:p w14:paraId="3441CE6D">
            <w:pPr>
              <w:rPr>
                <w:rFonts w:ascii="Times New Roman" w:hAnsi="Times New Roman" w:cs="Times New Roman" w:eastAsiaTheme="minorEastAsia"/>
                <w:sz w:val="24"/>
              </w:rPr>
            </w:pPr>
          </w:p>
        </w:tc>
        <w:tc>
          <w:tcPr>
            <w:tcW w:w="398" w:type="pct"/>
          </w:tcPr>
          <w:p w14:paraId="2B7C46D2">
            <w:pPr>
              <w:rPr>
                <w:rFonts w:ascii="Times New Roman" w:hAnsi="Times New Roman" w:cs="Times New Roman" w:eastAsiaTheme="minorEastAsia"/>
                <w:sz w:val="24"/>
              </w:rPr>
            </w:pPr>
          </w:p>
        </w:tc>
        <w:tc>
          <w:tcPr>
            <w:tcW w:w="539" w:type="pct"/>
          </w:tcPr>
          <w:p w14:paraId="321FD6E6">
            <w:pPr>
              <w:rPr>
                <w:rFonts w:ascii="Times New Roman" w:hAnsi="Times New Roman" w:cs="Times New Roman" w:eastAsiaTheme="minorEastAsia"/>
                <w:sz w:val="24"/>
              </w:rPr>
            </w:pPr>
          </w:p>
        </w:tc>
        <w:tc>
          <w:tcPr>
            <w:tcW w:w="539" w:type="pct"/>
          </w:tcPr>
          <w:p w14:paraId="1552B30A">
            <w:pPr>
              <w:rPr>
                <w:rFonts w:ascii="Times New Roman" w:hAnsi="Times New Roman" w:cs="Times New Roman" w:eastAsiaTheme="minorEastAsia"/>
                <w:sz w:val="24"/>
              </w:rPr>
            </w:pPr>
          </w:p>
        </w:tc>
        <w:tc>
          <w:tcPr>
            <w:tcW w:w="396" w:type="pct"/>
          </w:tcPr>
          <w:p w14:paraId="515F034E">
            <w:pPr>
              <w:rPr>
                <w:rFonts w:ascii="Times New Roman" w:hAnsi="Times New Roman" w:cs="Times New Roman" w:eastAsiaTheme="minorEastAsia"/>
                <w:sz w:val="24"/>
              </w:rPr>
            </w:pPr>
          </w:p>
        </w:tc>
      </w:tr>
      <w:tr w14:paraId="0477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738E509E">
            <w:pPr>
              <w:jc w:val="center"/>
              <w:rPr>
                <w:rFonts w:ascii="Times New Roman" w:hAnsi="Times New Roman" w:cs="Times New Roman" w:eastAsiaTheme="minorEastAsia"/>
                <w:sz w:val="24"/>
              </w:rPr>
            </w:pPr>
            <w:r>
              <w:rPr>
                <w:rFonts w:ascii="Times New Roman" w:hAnsi="Times New Roman" w:cs="Times New Roman" w:eastAsiaTheme="minorEastAsia"/>
                <w:sz w:val="24"/>
              </w:rPr>
              <w:t>8</w:t>
            </w:r>
          </w:p>
        </w:tc>
        <w:tc>
          <w:tcPr>
            <w:tcW w:w="781" w:type="pct"/>
          </w:tcPr>
          <w:p w14:paraId="50B1251A">
            <w:pPr>
              <w:rPr>
                <w:rFonts w:ascii="Times New Roman" w:hAnsi="Times New Roman" w:cs="Times New Roman" w:eastAsiaTheme="minorEastAsia"/>
                <w:sz w:val="24"/>
              </w:rPr>
            </w:pPr>
          </w:p>
        </w:tc>
        <w:tc>
          <w:tcPr>
            <w:tcW w:w="776" w:type="pct"/>
          </w:tcPr>
          <w:p w14:paraId="095E3235">
            <w:pPr>
              <w:rPr>
                <w:rFonts w:ascii="Times New Roman" w:hAnsi="Times New Roman" w:cs="Times New Roman" w:eastAsiaTheme="minorEastAsia"/>
                <w:sz w:val="24"/>
              </w:rPr>
            </w:pPr>
          </w:p>
        </w:tc>
        <w:tc>
          <w:tcPr>
            <w:tcW w:w="776" w:type="pct"/>
          </w:tcPr>
          <w:p w14:paraId="3270A4FC">
            <w:pPr>
              <w:rPr>
                <w:rFonts w:ascii="Times New Roman" w:hAnsi="Times New Roman" w:cs="Times New Roman" w:eastAsiaTheme="minorEastAsia"/>
                <w:sz w:val="24"/>
              </w:rPr>
            </w:pPr>
          </w:p>
        </w:tc>
        <w:tc>
          <w:tcPr>
            <w:tcW w:w="398" w:type="pct"/>
          </w:tcPr>
          <w:p w14:paraId="6ADB7CC6">
            <w:pPr>
              <w:rPr>
                <w:rFonts w:ascii="Times New Roman" w:hAnsi="Times New Roman" w:cs="Times New Roman" w:eastAsiaTheme="minorEastAsia"/>
                <w:sz w:val="24"/>
              </w:rPr>
            </w:pPr>
          </w:p>
        </w:tc>
        <w:tc>
          <w:tcPr>
            <w:tcW w:w="398" w:type="pct"/>
          </w:tcPr>
          <w:p w14:paraId="07EBF392">
            <w:pPr>
              <w:rPr>
                <w:rFonts w:ascii="Times New Roman" w:hAnsi="Times New Roman" w:cs="Times New Roman" w:eastAsiaTheme="minorEastAsia"/>
                <w:sz w:val="24"/>
              </w:rPr>
            </w:pPr>
          </w:p>
        </w:tc>
        <w:tc>
          <w:tcPr>
            <w:tcW w:w="539" w:type="pct"/>
          </w:tcPr>
          <w:p w14:paraId="585AB40B">
            <w:pPr>
              <w:rPr>
                <w:rFonts w:ascii="Times New Roman" w:hAnsi="Times New Roman" w:cs="Times New Roman" w:eastAsiaTheme="minorEastAsia"/>
                <w:sz w:val="24"/>
              </w:rPr>
            </w:pPr>
          </w:p>
        </w:tc>
        <w:tc>
          <w:tcPr>
            <w:tcW w:w="539" w:type="pct"/>
          </w:tcPr>
          <w:p w14:paraId="3E52180F">
            <w:pPr>
              <w:rPr>
                <w:rFonts w:ascii="Times New Roman" w:hAnsi="Times New Roman" w:cs="Times New Roman" w:eastAsiaTheme="minorEastAsia"/>
                <w:sz w:val="24"/>
              </w:rPr>
            </w:pPr>
          </w:p>
        </w:tc>
        <w:tc>
          <w:tcPr>
            <w:tcW w:w="396" w:type="pct"/>
          </w:tcPr>
          <w:p w14:paraId="728B36BA">
            <w:pPr>
              <w:rPr>
                <w:rFonts w:ascii="Times New Roman" w:hAnsi="Times New Roman" w:cs="Times New Roman" w:eastAsiaTheme="minorEastAsia"/>
                <w:sz w:val="24"/>
              </w:rPr>
            </w:pPr>
          </w:p>
        </w:tc>
      </w:tr>
      <w:tr w14:paraId="462C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44C11AEE">
            <w:pPr>
              <w:jc w:val="center"/>
              <w:rPr>
                <w:rFonts w:ascii="Times New Roman" w:hAnsi="Times New Roman" w:cs="Times New Roman" w:eastAsiaTheme="minorEastAsia"/>
                <w:sz w:val="24"/>
              </w:rPr>
            </w:pPr>
            <w:r>
              <w:rPr>
                <w:rFonts w:ascii="Times New Roman" w:hAnsi="Times New Roman" w:cs="Times New Roman" w:eastAsiaTheme="minorEastAsia"/>
                <w:sz w:val="24"/>
              </w:rPr>
              <w:t>9</w:t>
            </w:r>
          </w:p>
        </w:tc>
        <w:tc>
          <w:tcPr>
            <w:tcW w:w="781" w:type="pct"/>
          </w:tcPr>
          <w:p w14:paraId="4853E7C6">
            <w:pPr>
              <w:rPr>
                <w:rFonts w:ascii="Times New Roman" w:hAnsi="Times New Roman" w:cs="Times New Roman" w:eastAsiaTheme="minorEastAsia"/>
                <w:sz w:val="24"/>
              </w:rPr>
            </w:pPr>
          </w:p>
        </w:tc>
        <w:tc>
          <w:tcPr>
            <w:tcW w:w="776" w:type="pct"/>
          </w:tcPr>
          <w:p w14:paraId="3C39C7A4">
            <w:pPr>
              <w:rPr>
                <w:rFonts w:ascii="Times New Roman" w:hAnsi="Times New Roman" w:cs="Times New Roman" w:eastAsiaTheme="minorEastAsia"/>
                <w:sz w:val="24"/>
              </w:rPr>
            </w:pPr>
          </w:p>
        </w:tc>
        <w:tc>
          <w:tcPr>
            <w:tcW w:w="776" w:type="pct"/>
          </w:tcPr>
          <w:p w14:paraId="2878F301">
            <w:pPr>
              <w:rPr>
                <w:rFonts w:ascii="Times New Roman" w:hAnsi="Times New Roman" w:cs="Times New Roman" w:eastAsiaTheme="minorEastAsia"/>
                <w:sz w:val="24"/>
              </w:rPr>
            </w:pPr>
          </w:p>
        </w:tc>
        <w:tc>
          <w:tcPr>
            <w:tcW w:w="398" w:type="pct"/>
          </w:tcPr>
          <w:p w14:paraId="4CFD0E1B">
            <w:pPr>
              <w:rPr>
                <w:rFonts w:ascii="Times New Roman" w:hAnsi="Times New Roman" w:cs="Times New Roman" w:eastAsiaTheme="minorEastAsia"/>
                <w:sz w:val="24"/>
              </w:rPr>
            </w:pPr>
          </w:p>
        </w:tc>
        <w:tc>
          <w:tcPr>
            <w:tcW w:w="398" w:type="pct"/>
          </w:tcPr>
          <w:p w14:paraId="20D7AD64">
            <w:pPr>
              <w:rPr>
                <w:rFonts w:ascii="Times New Roman" w:hAnsi="Times New Roman" w:cs="Times New Roman" w:eastAsiaTheme="minorEastAsia"/>
                <w:sz w:val="24"/>
              </w:rPr>
            </w:pPr>
          </w:p>
        </w:tc>
        <w:tc>
          <w:tcPr>
            <w:tcW w:w="539" w:type="pct"/>
          </w:tcPr>
          <w:p w14:paraId="21415D7E">
            <w:pPr>
              <w:rPr>
                <w:rFonts w:ascii="Times New Roman" w:hAnsi="Times New Roman" w:cs="Times New Roman" w:eastAsiaTheme="minorEastAsia"/>
                <w:sz w:val="24"/>
              </w:rPr>
            </w:pPr>
          </w:p>
        </w:tc>
        <w:tc>
          <w:tcPr>
            <w:tcW w:w="539" w:type="pct"/>
          </w:tcPr>
          <w:p w14:paraId="07E84E3F">
            <w:pPr>
              <w:rPr>
                <w:rFonts w:ascii="Times New Roman" w:hAnsi="Times New Roman" w:cs="Times New Roman" w:eastAsiaTheme="minorEastAsia"/>
                <w:sz w:val="24"/>
              </w:rPr>
            </w:pPr>
          </w:p>
        </w:tc>
        <w:tc>
          <w:tcPr>
            <w:tcW w:w="396" w:type="pct"/>
          </w:tcPr>
          <w:p w14:paraId="0392F4B5">
            <w:pPr>
              <w:rPr>
                <w:rFonts w:ascii="Times New Roman" w:hAnsi="Times New Roman" w:cs="Times New Roman" w:eastAsiaTheme="minorEastAsia"/>
                <w:sz w:val="24"/>
              </w:rPr>
            </w:pPr>
          </w:p>
        </w:tc>
      </w:tr>
      <w:tr w14:paraId="2671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66F685E4">
            <w:pPr>
              <w:jc w:val="center"/>
              <w:rPr>
                <w:rFonts w:ascii="Times New Roman" w:hAnsi="Times New Roman" w:cs="Times New Roman" w:eastAsiaTheme="minorEastAsia"/>
                <w:sz w:val="24"/>
              </w:rPr>
            </w:pPr>
            <w:r>
              <w:rPr>
                <w:rFonts w:ascii="Times New Roman" w:hAnsi="Times New Roman" w:cs="Times New Roman" w:eastAsiaTheme="minorEastAsia"/>
                <w:sz w:val="24"/>
              </w:rPr>
              <w:t>10</w:t>
            </w:r>
          </w:p>
        </w:tc>
        <w:tc>
          <w:tcPr>
            <w:tcW w:w="781" w:type="pct"/>
          </w:tcPr>
          <w:p w14:paraId="596E4D8A">
            <w:pPr>
              <w:rPr>
                <w:rFonts w:ascii="Times New Roman" w:hAnsi="Times New Roman" w:cs="Times New Roman" w:eastAsiaTheme="minorEastAsia"/>
                <w:sz w:val="24"/>
              </w:rPr>
            </w:pPr>
          </w:p>
        </w:tc>
        <w:tc>
          <w:tcPr>
            <w:tcW w:w="776" w:type="pct"/>
          </w:tcPr>
          <w:p w14:paraId="131E6548">
            <w:pPr>
              <w:rPr>
                <w:rFonts w:ascii="Times New Roman" w:hAnsi="Times New Roman" w:cs="Times New Roman" w:eastAsiaTheme="minorEastAsia"/>
                <w:sz w:val="24"/>
              </w:rPr>
            </w:pPr>
          </w:p>
        </w:tc>
        <w:tc>
          <w:tcPr>
            <w:tcW w:w="776" w:type="pct"/>
          </w:tcPr>
          <w:p w14:paraId="1C1E6BE8">
            <w:pPr>
              <w:rPr>
                <w:rFonts w:ascii="Times New Roman" w:hAnsi="Times New Roman" w:cs="Times New Roman" w:eastAsiaTheme="minorEastAsia"/>
                <w:sz w:val="24"/>
              </w:rPr>
            </w:pPr>
          </w:p>
        </w:tc>
        <w:tc>
          <w:tcPr>
            <w:tcW w:w="398" w:type="pct"/>
          </w:tcPr>
          <w:p w14:paraId="3C560BE3">
            <w:pPr>
              <w:rPr>
                <w:rFonts w:ascii="Times New Roman" w:hAnsi="Times New Roman" w:cs="Times New Roman" w:eastAsiaTheme="minorEastAsia"/>
                <w:sz w:val="24"/>
              </w:rPr>
            </w:pPr>
          </w:p>
        </w:tc>
        <w:tc>
          <w:tcPr>
            <w:tcW w:w="398" w:type="pct"/>
          </w:tcPr>
          <w:p w14:paraId="25D8F6E6">
            <w:pPr>
              <w:rPr>
                <w:rFonts w:ascii="Times New Roman" w:hAnsi="Times New Roman" w:cs="Times New Roman" w:eastAsiaTheme="minorEastAsia"/>
                <w:sz w:val="24"/>
              </w:rPr>
            </w:pPr>
          </w:p>
        </w:tc>
        <w:tc>
          <w:tcPr>
            <w:tcW w:w="539" w:type="pct"/>
          </w:tcPr>
          <w:p w14:paraId="42D81590">
            <w:pPr>
              <w:rPr>
                <w:rFonts w:ascii="Times New Roman" w:hAnsi="Times New Roman" w:cs="Times New Roman" w:eastAsiaTheme="minorEastAsia"/>
                <w:sz w:val="24"/>
              </w:rPr>
            </w:pPr>
          </w:p>
        </w:tc>
        <w:tc>
          <w:tcPr>
            <w:tcW w:w="539" w:type="pct"/>
          </w:tcPr>
          <w:p w14:paraId="2D2064AE">
            <w:pPr>
              <w:rPr>
                <w:rFonts w:ascii="Times New Roman" w:hAnsi="Times New Roman" w:cs="Times New Roman" w:eastAsiaTheme="minorEastAsia"/>
                <w:sz w:val="24"/>
              </w:rPr>
            </w:pPr>
          </w:p>
        </w:tc>
        <w:tc>
          <w:tcPr>
            <w:tcW w:w="396" w:type="pct"/>
          </w:tcPr>
          <w:p w14:paraId="1CAF7B16">
            <w:pPr>
              <w:rPr>
                <w:rFonts w:ascii="Times New Roman" w:hAnsi="Times New Roman" w:cs="Times New Roman" w:eastAsiaTheme="minorEastAsia"/>
                <w:sz w:val="24"/>
              </w:rPr>
            </w:pPr>
          </w:p>
        </w:tc>
      </w:tr>
      <w:tr w14:paraId="3FC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7542BB33">
            <w:pPr>
              <w:jc w:val="center"/>
              <w:rPr>
                <w:rFonts w:ascii="Times New Roman" w:hAnsi="Times New Roman" w:cs="Times New Roman" w:eastAsiaTheme="minorEastAsia"/>
                <w:sz w:val="24"/>
              </w:rPr>
            </w:pPr>
            <w:r>
              <w:rPr>
                <w:rFonts w:ascii="Times New Roman" w:hAnsi="Times New Roman" w:cs="Times New Roman" w:eastAsiaTheme="minorEastAsia"/>
                <w:sz w:val="24"/>
              </w:rPr>
              <w:t>11</w:t>
            </w:r>
          </w:p>
        </w:tc>
        <w:tc>
          <w:tcPr>
            <w:tcW w:w="781" w:type="pct"/>
          </w:tcPr>
          <w:p w14:paraId="60655A9F">
            <w:pPr>
              <w:rPr>
                <w:rFonts w:ascii="Times New Roman" w:hAnsi="Times New Roman" w:cs="Times New Roman" w:eastAsiaTheme="minorEastAsia"/>
                <w:sz w:val="24"/>
              </w:rPr>
            </w:pPr>
          </w:p>
        </w:tc>
        <w:tc>
          <w:tcPr>
            <w:tcW w:w="776" w:type="pct"/>
          </w:tcPr>
          <w:p w14:paraId="304B9611">
            <w:pPr>
              <w:rPr>
                <w:rFonts w:ascii="Times New Roman" w:hAnsi="Times New Roman" w:cs="Times New Roman" w:eastAsiaTheme="minorEastAsia"/>
                <w:sz w:val="24"/>
              </w:rPr>
            </w:pPr>
          </w:p>
        </w:tc>
        <w:tc>
          <w:tcPr>
            <w:tcW w:w="776" w:type="pct"/>
          </w:tcPr>
          <w:p w14:paraId="66DB8976">
            <w:pPr>
              <w:rPr>
                <w:rFonts w:ascii="Times New Roman" w:hAnsi="Times New Roman" w:cs="Times New Roman" w:eastAsiaTheme="minorEastAsia"/>
                <w:sz w:val="24"/>
              </w:rPr>
            </w:pPr>
          </w:p>
        </w:tc>
        <w:tc>
          <w:tcPr>
            <w:tcW w:w="398" w:type="pct"/>
          </w:tcPr>
          <w:p w14:paraId="23CCADAE">
            <w:pPr>
              <w:rPr>
                <w:rFonts w:ascii="Times New Roman" w:hAnsi="Times New Roman" w:cs="Times New Roman" w:eastAsiaTheme="minorEastAsia"/>
                <w:sz w:val="24"/>
              </w:rPr>
            </w:pPr>
          </w:p>
        </w:tc>
        <w:tc>
          <w:tcPr>
            <w:tcW w:w="398" w:type="pct"/>
          </w:tcPr>
          <w:p w14:paraId="75F85EE7">
            <w:pPr>
              <w:rPr>
                <w:rFonts w:ascii="Times New Roman" w:hAnsi="Times New Roman" w:cs="Times New Roman" w:eastAsiaTheme="minorEastAsia"/>
                <w:sz w:val="24"/>
              </w:rPr>
            </w:pPr>
          </w:p>
        </w:tc>
        <w:tc>
          <w:tcPr>
            <w:tcW w:w="539" w:type="pct"/>
          </w:tcPr>
          <w:p w14:paraId="4A7AF5E6">
            <w:pPr>
              <w:rPr>
                <w:rFonts w:ascii="Times New Roman" w:hAnsi="Times New Roman" w:cs="Times New Roman" w:eastAsiaTheme="minorEastAsia"/>
                <w:sz w:val="24"/>
              </w:rPr>
            </w:pPr>
          </w:p>
        </w:tc>
        <w:tc>
          <w:tcPr>
            <w:tcW w:w="539" w:type="pct"/>
          </w:tcPr>
          <w:p w14:paraId="1547D85E">
            <w:pPr>
              <w:rPr>
                <w:rFonts w:ascii="Times New Roman" w:hAnsi="Times New Roman" w:cs="Times New Roman" w:eastAsiaTheme="minorEastAsia"/>
                <w:sz w:val="24"/>
              </w:rPr>
            </w:pPr>
          </w:p>
        </w:tc>
        <w:tc>
          <w:tcPr>
            <w:tcW w:w="396" w:type="pct"/>
          </w:tcPr>
          <w:p w14:paraId="17D7CD10">
            <w:pPr>
              <w:rPr>
                <w:rFonts w:ascii="Times New Roman" w:hAnsi="Times New Roman" w:cs="Times New Roman" w:eastAsiaTheme="minorEastAsia"/>
                <w:sz w:val="24"/>
              </w:rPr>
            </w:pPr>
          </w:p>
        </w:tc>
      </w:tr>
      <w:tr w14:paraId="37E8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664040B6">
            <w:pPr>
              <w:jc w:val="center"/>
              <w:rPr>
                <w:rFonts w:ascii="Times New Roman" w:hAnsi="Times New Roman" w:cs="Times New Roman" w:eastAsiaTheme="minorEastAsia"/>
                <w:sz w:val="24"/>
              </w:rPr>
            </w:pPr>
            <w:r>
              <w:rPr>
                <w:rFonts w:ascii="Times New Roman" w:hAnsi="Times New Roman" w:cs="Times New Roman" w:eastAsiaTheme="minorEastAsia"/>
                <w:sz w:val="24"/>
              </w:rPr>
              <w:t>12</w:t>
            </w:r>
          </w:p>
        </w:tc>
        <w:tc>
          <w:tcPr>
            <w:tcW w:w="781" w:type="pct"/>
          </w:tcPr>
          <w:p w14:paraId="1D05CB3D">
            <w:pPr>
              <w:rPr>
                <w:rFonts w:ascii="Times New Roman" w:hAnsi="Times New Roman" w:cs="Times New Roman" w:eastAsiaTheme="minorEastAsia"/>
                <w:sz w:val="24"/>
              </w:rPr>
            </w:pPr>
          </w:p>
        </w:tc>
        <w:tc>
          <w:tcPr>
            <w:tcW w:w="776" w:type="pct"/>
          </w:tcPr>
          <w:p w14:paraId="1C9506A8">
            <w:pPr>
              <w:rPr>
                <w:rFonts w:ascii="Times New Roman" w:hAnsi="Times New Roman" w:cs="Times New Roman" w:eastAsiaTheme="minorEastAsia"/>
                <w:sz w:val="24"/>
              </w:rPr>
            </w:pPr>
          </w:p>
        </w:tc>
        <w:tc>
          <w:tcPr>
            <w:tcW w:w="776" w:type="pct"/>
          </w:tcPr>
          <w:p w14:paraId="4EFCBFA1">
            <w:pPr>
              <w:rPr>
                <w:rFonts w:ascii="Times New Roman" w:hAnsi="Times New Roman" w:cs="Times New Roman" w:eastAsiaTheme="minorEastAsia"/>
                <w:sz w:val="24"/>
              </w:rPr>
            </w:pPr>
          </w:p>
        </w:tc>
        <w:tc>
          <w:tcPr>
            <w:tcW w:w="398" w:type="pct"/>
          </w:tcPr>
          <w:p w14:paraId="21E5E512">
            <w:pPr>
              <w:rPr>
                <w:rFonts w:ascii="Times New Roman" w:hAnsi="Times New Roman" w:cs="Times New Roman" w:eastAsiaTheme="minorEastAsia"/>
                <w:sz w:val="24"/>
              </w:rPr>
            </w:pPr>
          </w:p>
        </w:tc>
        <w:tc>
          <w:tcPr>
            <w:tcW w:w="398" w:type="pct"/>
          </w:tcPr>
          <w:p w14:paraId="0E4B458E">
            <w:pPr>
              <w:rPr>
                <w:rFonts w:ascii="Times New Roman" w:hAnsi="Times New Roman" w:cs="Times New Roman" w:eastAsiaTheme="minorEastAsia"/>
                <w:sz w:val="24"/>
              </w:rPr>
            </w:pPr>
          </w:p>
        </w:tc>
        <w:tc>
          <w:tcPr>
            <w:tcW w:w="539" w:type="pct"/>
          </w:tcPr>
          <w:p w14:paraId="0A52410A">
            <w:pPr>
              <w:rPr>
                <w:rFonts w:ascii="Times New Roman" w:hAnsi="Times New Roman" w:cs="Times New Roman" w:eastAsiaTheme="minorEastAsia"/>
                <w:sz w:val="24"/>
              </w:rPr>
            </w:pPr>
          </w:p>
        </w:tc>
        <w:tc>
          <w:tcPr>
            <w:tcW w:w="539" w:type="pct"/>
          </w:tcPr>
          <w:p w14:paraId="3325AFC9">
            <w:pPr>
              <w:rPr>
                <w:rFonts w:ascii="Times New Roman" w:hAnsi="Times New Roman" w:cs="Times New Roman" w:eastAsiaTheme="minorEastAsia"/>
                <w:sz w:val="24"/>
              </w:rPr>
            </w:pPr>
          </w:p>
        </w:tc>
        <w:tc>
          <w:tcPr>
            <w:tcW w:w="396" w:type="pct"/>
          </w:tcPr>
          <w:p w14:paraId="702E5718">
            <w:pPr>
              <w:rPr>
                <w:rFonts w:ascii="Times New Roman" w:hAnsi="Times New Roman" w:cs="Times New Roman" w:eastAsiaTheme="minorEastAsia"/>
                <w:sz w:val="24"/>
              </w:rPr>
            </w:pPr>
          </w:p>
        </w:tc>
      </w:tr>
      <w:tr w14:paraId="754A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09A3161D">
            <w:pPr>
              <w:jc w:val="center"/>
              <w:rPr>
                <w:rFonts w:ascii="Times New Roman" w:hAnsi="Times New Roman" w:cs="Times New Roman" w:eastAsiaTheme="minorEastAsia"/>
                <w:sz w:val="24"/>
              </w:rPr>
            </w:pPr>
            <w:r>
              <w:rPr>
                <w:rFonts w:ascii="Times New Roman" w:hAnsi="Times New Roman" w:cs="Times New Roman" w:eastAsiaTheme="minorEastAsia"/>
                <w:sz w:val="24"/>
              </w:rPr>
              <w:t>13</w:t>
            </w:r>
          </w:p>
        </w:tc>
        <w:tc>
          <w:tcPr>
            <w:tcW w:w="781" w:type="pct"/>
          </w:tcPr>
          <w:p w14:paraId="52B85646">
            <w:pPr>
              <w:rPr>
                <w:rFonts w:ascii="Times New Roman" w:hAnsi="Times New Roman" w:cs="Times New Roman" w:eastAsiaTheme="minorEastAsia"/>
                <w:sz w:val="24"/>
              </w:rPr>
            </w:pPr>
          </w:p>
        </w:tc>
        <w:tc>
          <w:tcPr>
            <w:tcW w:w="776" w:type="pct"/>
          </w:tcPr>
          <w:p w14:paraId="4B5F11E9">
            <w:pPr>
              <w:rPr>
                <w:rFonts w:ascii="Times New Roman" w:hAnsi="Times New Roman" w:cs="Times New Roman" w:eastAsiaTheme="minorEastAsia"/>
                <w:sz w:val="24"/>
              </w:rPr>
            </w:pPr>
          </w:p>
        </w:tc>
        <w:tc>
          <w:tcPr>
            <w:tcW w:w="776" w:type="pct"/>
          </w:tcPr>
          <w:p w14:paraId="4C474F1B">
            <w:pPr>
              <w:rPr>
                <w:rFonts w:ascii="Times New Roman" w:hAnsi="Times New Roman" w:cs="Times New Roman" w:eastAsiaTheme="minorEastAsia"/>
                <w:sz w:val="24"/>
              </w:rPr>
            </w:pPr>
          </w:p>
        </w:tc>
        <w:tc>
          <w:tcPr>
            <w:tcW w:w="398" w:type="pct"/>
          </w:tcPr>
          <w:p w14:paraId="0D65983E">
            <w:pPr>
              <w:rPr>
                <w:rFonts w:ascii="Times New Roman" w:hAnsi="Times New Roman" w:cs="Times New Roman" w:eastAsiaTheme="minorEastAsia"/>
                <w:sz w:val="24"/>
              </w:rPr>
            </w:pPr>
          </w:p>
        </w:tc>
        <w:tc>
          <w:tcPr>
            <w:tcW w:w="398" w:type="pct"/>
          </w:tcPr>
          <w:p w14:paraId="52A81B88">
            <w:pPr>
              <w:rPr>
                <w:rFonts w:ascii="Times New Roman" w:hAnsi="Times New Roman" w:cs="Times New Roman" w:eastAsiaTheme="minorEastAsia"/>
                <w:sz w:val="24"/>
              </w:rPr>
            </w:pPr>
          </w:p>
        </w:tc>
        <w:tc>
          <w:tcPr>
            <w:tcW w:w="539" w:type="pct"/>
          </w:tcPr>
          <w:p w14:paraId="18B60096">
            <w:pPr>
              <w:rPr>
                <w:rFonts w:ascii="Times New Roman" w:hAnsi="Times New Roman" w:cs="Times New Roman" w:eastAsiaTheme="minorEastAsia"/>
                <w:sz w:val="24"/>
              </w:rPr>
            </w:pPr>
          </w:p>
        </w:tc>
        <w:tc>
          <w:tcPr>
            <w:tcW w:w="539" w:type="pct"/>
          </w:tcPr>
          <w:p w14:paraId="3D5563B8">
            <w:pPr>
              <w:rPr>
                <w:rFonts w:ascii="Times New Roman" w:hAnsi="Times New Roman" w:cs="Times New Roman" w:eastAsiaTheme="minorEastAsia"/>
                <w:sz w:val="24"/>
              </w:rPr>
            </w:pPr>
          </w:p>
        </w:tc>
        <w:tc>
          <w:tcPr>
            <w:tcW w:w="396" w:type="pct"/>
          </w:tcPr>
          <w:p w14:paraId="2FEB6C9B">
            <w:pPr>
              <w:rPr>
                <w:rFonts w:ascii="Times New Roman" w:hAnsi="Times New Roman" w:cs="Times New Roman" w:eastAsiaTheme="minorEastAsia"/>
                <w:sz w:val="24"/>
              </w:rPr>
            </w:pPr>
          </w:p>
        </w:tc>
      </w:tr>
      <w:tr w14:paraId="5D97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4E20B04C">
            <w:pPr>
              <w:jc w:val="center"/>
              <w:rPr>
                <w:rFonts w:ascii="Times New Roman" w:hAnsi="Times New Roman" w:cs="Times New Roman" w:eastAsiaTheme="minorEastAsia"/>
                <w:sz w:val="24"/>
              </w:rPr>
            </w:pPr>
          </w:p>
        </w:tc>
        <w:tc>
          <w:tcPr>
            <w:tcW w:w="781" w:type="pct"/>
            <w:vAlign w:val="center"/>
          </w:tcPr>
          <w:p w14:paraId="5B2372E5">
            <w:pPr>
              <w:pStyle w:val="78"/>
              <w:rPr>
                <w:rFonts w:ascii="Times New Roman" w:hAnsi="Times New Roman" w:cs="Times New Roman" w:eastAsiaTheme="minorEastAsia"/>
              </w:rPr>
            </w:pPr>
            <w:r>
              <w:rPr>
                <w:rFonts w:ascii="Times New Roman" w:hAnsi="Times New Roman" w:cs="Times New Roman" w:eastAsiaTheme="minorEastAsia"/>
              </w:rPr>
              <w:t>其他费用</w:t>
            </w:r>
          </w:p>
        </w:tc>
        <w:tc>
          <w:tcPr>
            <w:tcW w:w="776" w:type="pct"/>
          </w:tcPr>
          <w:p w14:paraId="596BC633">
            <w:pPr>
              <w:rPr>
                <w:rFonts w:ascii="Times New Roman" w:hAnsi="Times New Roman" w:cs="Times New Roman" w:eastAsiaTheme="minorEastAsia"/>
                <w:sz w:val="24"/>
              </w:rPr>
            </w:pPr>
          </w:p>
        </w:tc>
        <w:tc>
          <w:tcPr>
            <w:tcW w:w="776" w:type="pct"/>
          </w:tcPr>
          <w:p w14:paraId="05D0372F">
            <w:pPr>
              <w:rPr>
                <w:rFonts w:ascii="Times New Roman" w:hAnsi="Times New Roman" w:cs="Times New Roman" w:eastAsiaTheme="minorEastAsia"/>
                <w:sz w:val="24"/>
              </w:rPr>
            </w:pPr>
          </w:p>
        </w:tc>
        <w:tc>
          <w:tcPr>
            <w:tcW w:w="398" w:type="pct"/>
          </w:tcPr>
          <w:p w14:paraId="6A3F0926">
            <w:pPr>
              <w:rPr>
                <w:rFonts w:ascii="Times New Roman" w:hAnsi="Times New Roman" w:cs="Times New Roman" w:eastAsiaTheme="minorEastAsia"/>
                <w:sz w:val="24"/>
              </w:rPr>
            </w:pPr>
          </w:p>
        </w:tc>
        <w:tc>
          <w:tcPr>
            <w:tcW w:w="398" w:type="pct"/>
          </w:tcPr>
          <w:p w14:paraId="4C66D61D">
            <w:pPr>
              <w:rPr>
                <w:rFonts w:ascii="Times New Roman" w:hAnsi="Times New Roman" w:cs="Times New Roman" w:eastAsiaTheme="minorEastAsia"/>
                <w:sz w:val="24"/>
              </w:rPr>
            </w:pPr>
          </w:p>
        </w:tc>
        <w:tc>
          <w:tcPr>
            <w:tcW w:w="539" w:type="pct"/>
          </w:tcPr>
          <w:p w14:paraId="7B700F36">
            <w:pPr>
              <w:rPr>
                <w:rFonts w:ascii="Times New Roman" w:hAnsi="Times New Roman" w:cs="Times New Roman" w:eastAsiaTheme="minorEastAsia"/>
                <w:sz w:val="24"/>
              </w:rPr>
            </w:pPr>
          </w:p>
        </w:tc>
        <w:tc>
          <w:tcPr>
            <w:tcW w:w="539" w:type="pct"/>
          </w:tcPr>
          <w:p w14:paraId="552202B4">
            <w:pPr>
              <w:rPr>
                <w:rFonts w:ascii="Times New Roman" w:hAnsi="Times New Roman" w:cs="Times New Roman" w:eastAsiaTheme="minorEastAsia"/>
                <w:sz w:val="24"/>
              </w:rPr>
            </w:pPr>
          </w:p>
        </w:tc>
        <w:tc>
          <w:tcPr>
            <w:tcW w:w="396" w:type="pct"/>
          </w:tcPr>
          <w:p w14:paraId="2B9E4BDE">
            <w:pPr>
              <w:rPr>
                <w:rFonts w:ascii="Times New Roman" w:hAnsi="Times New Roman" w:cs="Times New Roman" w:eastAsiaTheme="minorEastAsia"/>
                <w:sz w:val="24"/>
              </w:rPr>
            </w:pPr>
          </w:p>
        </w:tc>
      </w:tr>
      <w:tr w14:paraId="5EB7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7EC3BAB6">
            <w:pPr>
              <w:jc w:val="center"/>
              <w:rPr>
                <w:rFonts w:ascii="Times New Roman" w:hAnsi="Times New Roman" w:cs="Times New Roman" w:eastAsiaTheme="minorEastAsia"/>
                <w:sz w:val="24"/>
              </w:rPr>
            </w:pPr>
          </w:p>
        </w:tc>
        <w:tc>
          <w:tcPr>
            <w:tcW w:w="781" w:type="pct"/>
          </w:tcPr>
          <w:p w14:paraId="6544FD10">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6" w:type="pct"/>
          </w:tcPr>
          <w:p w14:paraId="5B0FA5AC">
            <w:pPr>
              <w:rPr>
                <w:rFonts w:ascii="Times New Roman" w:hAnsi="Times New Roman" w:cs="Times New Roman" w:eastAsiaTheme="minorEastAsia"/>
                <w:sz w:val="24"/>
              </w:rPr>
            </w:pPr>
          </w:p>
        </w:tc>
        <w:tc>
          <w:tcPr>
            <w:tcW w:w="776" w:type="pct"/>
          </w:tcPr>
          <w:p w14:paraId="0FB015AE">
            <w:pPr>
              <w:rPr>
                <w:rFonts w:ascii="Times New Roman" w:hAnsi="Times New Roman" w:cs="Times New Roman" w:eastAsiaTheme="minorEastAsia"/>
                <w:sz w:val="24"/>
              </w:rPr>
            </w:pPr>
          </w:p>
        </w:tc>
        <w:tc>
          <w:tcPr>
            <w:tcW w:w="398" w:type="pct"/>
          </w:tcPr>
          <w:p w14:paraId="6D731BCA">
            <w:pPr>
              <w:rPr>
                <w:rFonts w:ascii="Times New Roman" w:hAnsi="Times New Roman" w:cs="Times New Roman" w:eastAsiaTheme="minorEastAsia"/>
                <w:sz w:val="24"/>
              </w:rPr>
            </w:pPr>
          </w:p>
        </w:tc>
        <w:tc>
          <w:tcPr>
            <w:tcW w:w="398" w:type="pct"/>
          </w:tcPr>
          <w:p w14:paraId="49BDA14C">
            <w:pPr>
              <w:rPr>
                <w:rFonts w:ascii="Times New Roman" w:hAnsi="Times New Roman" w:cs="Times New Roman" w:eastAsiaTheme="minorEastAsia"/>
                <w:sz w:val="24"/>
              </w:rPr>
            </w:pPr>
          </w:p>
        </w:tc>
        <w:tc>
          <w:tcPr>
            <w:tcW w:w="539" w:type="pct"/>
          </w:tcPr>
          <w:p w14:paraId="29745D85">
            <w:pPr>
              <w:rPr>
                <w:rFonts w:ascii="Times New Roman" w:hAnsi="Times New Roman" w:cs="Times New Roman" w:eastAsiaTheme="minorEastAsia"/>
                <w:sz w:val="24"/>
              </w:rPr>
            </w:pPr>
          </w:p>
        </w:tc>
        <w:tc>
          <w:tcPr>
            <w:tcW w:w="539" w:type="pct"/>
          </w:tcPr>
          <w:p w14:paraId="3CE25BAD">
            <w:pPr>
              <w:rPr>
                <w:rFonts w:ascii="Times New Roman" w:hAnsi="Times New Roman" w:cs="Times New Roman" w:eastAsiaTheme="minorEastAsia"/>
                <w:sz w:val="24"/>
              </w:rPr>
            </w:pPr>
          </w:p>
        </w:tc>
        <w:tc>
          <w:tcPr>
            <w:tcW w:w="396" w:type="pct"/>
          </w:tcPr>
          <w:p w14:paraId="2A978844">
            <w:pPr>
              <w:rPr>
                <w:rFonts w:ascii="Times New Roman" w:hAnsi="Times New Roman" w:cs="Times New Roman" w:eastAsiaTheme="minorEastAsia"/>
                <w:sz w:val="24"/>
              </w:rPr>
            </w:pPr>
          </w:p>
        </w:tc>
      </w:tr>
      <w:tr w14:paraId="1566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5F0EE34F">
            <w:pPr>
              <w:jc w:val="center"/>
              <w:rPr>
                <w:rFonts w:ascii="Times New Roman" w:hAnsi="Times New Roman" w:cs="Times New Roman" w:eastAsiaTheme="minorEastAsia"/>
                <w:sz w:val="24"/>
              </w:rPr>
            </w:pPr>
          </w:p>
        </w:tc>
        <w:tc>
          <w:tcPr>
            <w:tcW w:w="781" w:type="pct"/>
          </w:tcPr>
          <w:p w14:paraId="560DA7E5">
            <w:pPr>
              <w:pStyle w:val="78"/>
              <w:rPr>
                <w:rFonts w:ascii="Times New Roman" w:hAnsi="Times New Roman" w:cs="Times New Roman" w:eastAsiaTheme="minorEastAsia"/>
              </w:rPr>
            </w:pPr>
            <w:r>
              <w:rPr>
                <w:rFonts w:ascii="Times New Roman" w:hAnsi="Times New Roman" w:cs="Times New Roman" w:eastAsiaTheme="minorEastAsia"/>
              </w:rPr>
              <w:t>…</w:t>
            </w:r>
          </w:p>
        </w:tc>
        <w:tc>
          <w:tcPr>
            <w:tcW w:w="776" w:type="pct"/>
          </w:tcPr>
          <w:p w14:paraId="55D8B289">
            <w:pPr>
              <w:rPr>
                <w:rFonts w:ascii="Times New Roman" w:hAnsi="Times New Roman" w:cs="Times New Roman" w:eastAsiaTheme="minorEastAsia"/>
                <w:sz w:val="24"/>
              </w:rPr>
            </w:pPr>
          </w:p>
        </w:tc>
        <w:tc>
          <w:tcPr>
            <w:tcW w:w="776" w:type="pct"/>
          </w:tcPr>
          <w:p w14:paraId="1ED767A5">
            <w:pPr>
              <w:rPr>
                <w:rFonts w:ascii="Times New Roman" w:hAnsi="Times New Roman" w:cs="Times New Roman" w:eastAsiaTheme="minorEastAsia"/>
                <w:sz w:val="24"/>
              </w:rPr>
            </w:pPr>
          </w:p>
        </w:tc>
        <w:tc>
          <w:tcPr>
            <w:tcW w:w="398" w:type="pct"/>
          </w:tcPr>
          <w:p w14:paraId="47812AF9">
            <w:pPr>
              <w:rPr>
                <w:rFonts w:ascii="Times New Roman" w:hAnsi="Times New Roman" w:cs="Times New Roman" w:eastAsiaTheme="minorEastAsia"/>
                <w:sz w:val="24"/>
              </w:rPr>
            </w:pPr>
          </w:p>
        </w:tc>
        <w:tc>
          <w:tcPr>
            <w:tcW w:w="398" w:type="pct"/>
          </w:tcPr>
          <w:p w14:paraId="544244EF">
            <w:pPr>
              <w:rPr>
                <w:rFonts w:ascii="Times New Roman" w:hAnsi="Times New Roman" w:cs="Times New Roman" w:eastAsiaTheme="minorEastAsia"/>
                <w:sz w:val="24"/>
              </w:rPr>
            </w:pPr>
          </w:p>
        </w:tc>
        <w:tc>
          <w:tcPr>
            <w:tcW w:w="539" w:type="pct"/>
          </w:tcPr>
          <w:p w14:paraId="332F7D6F">
            <w:pPr>
              <w:rPr>
                <w:rFonts w:ascii="Times New Roman" w:hAnsi="Times New Roman" w:cs="Times New Roman" w:eastAsiaTheme="minorEastAsia"/>
                <w:sz w:val="24"/>
              </w:rPr>
            </w:pPr>
          </w:p>
        </w:tc>
        <w:tc>
          <w:tcPr>
            <w:tcW w:w="539" w:type="pct"/>
          </w:tcPr>
          <w:p w14:paraId="527F8D08">
            <w:pPr>
              <w:rPr>
                <w:rFonts w:ascii="Times New Roman" w:hAnsi="Times New Roman" w:cs="Times New Roman" w:eastAsiaTheme="minorEastAsia"/>
                <w:sz w:val="24"/>
              </w:rPr>
            </w:pPr>
          </w:p>
        </w:tc>
        <w:tc>
          <w:tcPr>
            <w:tcW w:w="396" w:type="pct"/>
          </w:tcPr>
          <w:p w14:paraId="7FBF66F0">
            <w:pPr>
              <w:rPr>
                <w:rFonts w:ascii="Times New Roman" w:hAnsi="Times New Roman" w:cs="Times New Roman" w:eastAsiaTheme="minorEastAsia"/>
                <w:sz w:val="24"/>
              </w:rPr>
            </w:pPr>
          </w:p>
        </w:tc>
      </w:tr>
      <w:tr w14:paraId="17A5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4B1DB44E">
            <w:pPr>
              <w:jc w:val="center"/>
              <w:rPr>
                <w:rFonts w:ascii="Times New Roman" w:hAnsi="Times New Roman" w:cs="Times New Roman" w:eastAsiaTheme="minorEastAsia"/>
                <w:sz w:val="24"/>
              </w:rPr>
            </w:pPr>
          </w:p>
        </w:tc>
        <w:tc>
          <w:tcPr>
            <w:tcW w:w="781" w:type="pct"/>
          </w:tcPr>
          <w:p w14:paraId="5044D882">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6" w:type="pct"/>
          </w:tcPr>
          <w:p w14:paraId="3497253F">
            <w:pPr>
              <w:rPr>
                <w:rFonts w:ascii="Times New Roman" w:hAnsi="Times New Roman" w:cs="Times New Roman" w:eastAsiaTheme="minorEastAsia"/>
                <w:sz w:val="24"/>
              </w:rPr>
            </w:pPr>
          </w:p>
        </w:tc>
        <w:tc>
          <w:tcPr>
            <w:tcW w:w="776" w:type="pct"/>
          </w:tcPr>
          <w:p w14:paraId="7AE9197A">
            <w:pPr>
              <w:rPr>
                <w:rFonts w:ascii="Times New Roman" w:hAnsi="Times New Roman" w:cs="Times New Roman" w:eastAsiaTheme="minorEastAsia"/>
                <w:sz w:val="24"/>
              </w:rPr>
            </w:pPr>
          </w:p>
        </w:tc>
        <w:tc>
          <w:tcPr>
            <w:tcW w:w="398" w:type="pct"/>
          </w:tcPr>
          <w:p w14:paraId="6C0AA842">
            <w:pPr>
              <w:rPr>
                <w:rFonts w:ascii="Times New Roman" w:hAnsi="Times New Roman" w:cs="Times New Roman" w:eastAsiaTheme="minorEastAsia"/>
                <w:sz w:val="24"/>
              </w:rPr>
            </w:pPr>
          </w:p>
        </w:tc>
        <w:tc>
          <w:tcPr>
            <w:tcW w:w="398" w:type="pct"/>
          </w:tcPr>
          <w:p w14:paraId="691BC76F">
            <w:pPr>
              <w:rPr>
                <w:rFonts w:ascii="Times New Roman" w:hAnsi="Times New Roman" w:cs="Times New Roman" w:eastAsiaTheme="minorEastAsia"/>
                <w:sz w:val="24"/>
              </w:rPr>
            </w:pPr>
          </w:p>
        </w:tc>
        <w:tc>
          <w:tcPr>
            <w:tcW w:w="539" w:type="pct"/>
          </w:tcPr>
          <w:p w14:paraId="3491759F">
            <w:pPr>
              <w:rPr>
                <w:rFonts w:ascii="Times New Roman" w:hAnsi="Times New Roman" w:cs="Times New Roman" w:eastAsiaTheme="minorEastAsia"/>
                <w:sz w:val="24"/>
              </w:rPr>
            </w:pPr>
          </w:p>
        </w:tc>
        <w:tc>
          <w:tcPr>
            <w:tcW w:w="539" w:type="pct"/>
          </w:tcPr>
          <w:p w14:paraId="4DA9D3EA">
            <w:pPr>
              <w:rPr>
                <w:rFonts w:ascii="Times New Roman" w:hAnsi="Times New Roman" w:cs="Times New Roman" w:eastAsiaTheme="minorEastAsia"/>
                <w:sz w:val="24"/>
              </w:rPr>
            </w:pPr>
          </w:p>
        </w:tc>
        <w:tc>
          <w:tcPr>
            <w:tcW w:w="396" w:type="pct"/>
          </w:tcPr>
          <w:p w14:paraId="59B6A2B1">
            <w:pPr>
              <w:rPr>
                <w:rFonts w:ascii="Times New Roman" w:hAnsi="Times New Roman" w:cs="Times New Roman" w:eastAsiaTheme="minorEastAsia"/>
                <w:sz w:val="24"/>
              </w:rPr>
            </w:pPr>
          </w:p>
        </w:tc>
      </w:tr>
      <w:tr w14:paraId="5ECE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8" w:type="pct"/>
            <w:gridSpan w:val="2"/>
            <w:vAlign w:val="center"/>
          </w:tcPr>
          <w:p w14:paraId="7A4468E7">
            <w:pPr>
              <w:pStyle w:val="78"/>
              <w:jc w:val="center"/>
              <w:rPr>
                <w:rFonts w:ascii="Times New Roman" w:hAnsi="Times New Roman" w:cs="Times New Roman" w:eastAsiaTheme="minorEastAsia"/>
              </w:rPr>
            </w:pPr>
            <w:r>
              <w:rPr>
                <w:rFonts w:ascii="Times New Roman" w:hAnsi="Times New Roman" w:cs="Times New Roman" w:eastAsiaTheme="minorEastAsia"/>
              </w:rPr>
              <w:t>合计（元）</w:t>
            </w:r>
          </w:p>
        </w:tc>
        <w:tc>
          <w:tcPr>
            <w:tcW w:w="776" w:type="pct"/>
          </w:tcPr>
          <w:p w14:paraId="72E41AA5">
            <w:pPr>
              <w:rPr>
                <w:rFonts w:ascii="Times New Roman" w:hAnsi="Times New Roman" w:cs="Times New Roman" w:eastAsiaTheme="minorEastAsia"/>
                <w:sz w:val="24"/>
              </w:rPr>
            </w:pPr>
          </w:p>
        </w:tc>
        <w:tc>
          <w:tcPr>
            <w:tcW w:w="776" w:type="pct"/>
          </w:tcPr>
          <w:p w14:paraId="2F8F78D1">
            <w:pPr>
              <w:rPr>
                <w:rFonts w:ascii="Times New Roman" w:hAnsi="Times New Roman" w:cs="Times New Roman" w:eastAsiaTheme="minorEastAsia"/>
                <w:sz w:val="24"/>
              </w:rPr>
            </w:pPr>
          </w:p>
        </w:tc>
        <w:tc>
          <w:tcPr>
            <w:tcW w:w="398" w:type="pct"/>
          </w:tcPr>
          <w:p w14:paraId="54CD70E6">
            <w:pPr>
              <w:rPr>
                <w:rFonts w:ascii="Times New Roman" w:hAnsi="Times New Roman" w:cs="Times New Roman" w:eastAsiaTheme="minorEastAsia"/>
                <w:sz w:val="24"/>
              </w:rPr>
            </w:pPr>
          </w:p>
        </w:tc>
        <w:tc>
          <w:tcPr>
            <w:tcW w:w="398" w:type="pct"/>
          </w:tcPr>
          <w:p w14:paraId="121171EE">
            <w:pPr>
              <w:rPr>
                <w:rFonts w:ascii="Times New Roman" w:hAnsi="Times New Roman" w:cs="Times New Roman" w:eastAsiaTheme="minorEastAsia"/>
                <w:sz w:val="24"/>
              </w:rPr>
            </w:pPr>
          </w:p>
        </w:tc>
        <w:tc>
          <w:tcPr>
            <w:tcW w:w="539" w:type="pct"/>
          </w:tcPr>
          <w:p w14:paraId="4BB667D7">
            <w:pPr>
              <w:rPr>
                <w:rFonts w:ascii="Times New Roman" w:hAnsi="Times New Roman" w:cs="Times New Roman" w:eastAsiaTheme="minorEastAsia"/>
                <w:sz w:val="24"/>
              </w:rPr>
            </w:pPr>
          </w:p>
        </w:tc>
        <w:tc>
          <w:tcPr>
            <w:tcW w:w="539" w:type="pct"/>
          </w:tcPr>
          <w:p w14:paraId="194EE3C1">
            <w:pPr>
              <w:rPr>
                <w:rFonts w:ascii="Times New Roman" w:hAnsi="Times New Roman" w:cs="Times New Roman" w:eastAsiaTheme="minorEastAsia"/>
                <w:sz w:val="24"/>
              </w:rPr>
            </w:pPr>
          </w:p>
        </w:tc>
        <w:tc>
          <w:tcPr>
            <w:tcW w:w="396" w:type="pct"/>
          </w:tcPr>
          <w:p w14:paraId="5E89DDE7">
            <w:pPr>
              <w:rPr>
                <w:rFonts w:ascii="Times New Roman" w:hAnsi="Times New Roman" w:cs="Times New Roman" w:eastAsiaTheme="minorEastAsia"/>
                <w:sz w:val="24"/>
              </w:rPr>
            </w:pPr>
          </w:p>
        </w:tc>
      </w:tr>
    </w:tbl>
    <w:p w14:paraId="7B104127">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kern w:val="2"/>
          <w:sz w:val="24"/>
          <w:szCs w:val="24"/>
        </w:rPr>
        <w:t>投标人公章：</w:t>
      </w:r>
      <w:r>
        <w:rPr>
          <w:rFonts w:ascii="Times New Roman" w:hAnsi="Times New Roman" w:cs="Times New Roman"/>
          <w:sz w:val="24"/>
          <w:szCs w:val="24"/>
          <w:u w:val="single"/>
        </w:rPr>
        <w:t xml:space="preserve">             </w:t>
      </w:r>
    </w:p>
    <w:p w14:paraId="5779DA47">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14:paraId="1E81914E">
      <w:pPr>
        <w:pStyle w:val="30"/>
        <w:spacing w:line="360" w:lineRule="auto"/>
        <w:jc w:val="right"/>
        <w:rPr>
          <w:rFonts w:ascii="Times New Roman" w:hAnsi="Times New Roman" w:cs="Times New Roman"/>
          <w:sz w:val="24"/>
        </w:rPr>
      </w:pPr>
    </w:p>
    <w:p w14:paraId="7939E473">
      <w:pPr>
        <w:adjustRightInd w:val="0"/>
        <w:snapToGrid w:val="0"/>
        <w:spacing w:line="360" w:lineRule="auto"/>
        <w:rPr>
          <w:rFonts w:ascii="Times New Roman" w:hAnsi="Times New Roman" w:cs="Times New Roman" w:eastAsiaTheme="minorEastAsia"/>
          <w:sz w:val="24"/>
        </w:rPr>
      </w:pPr>
      <w:r>
        <w:rPr>
          <w:rFonts w:ascii="Times New Roman" w:hAnsi="Times New Roman" w:cs="Times New Roman" w:eastAsiaTheme="minorEastAsia"/>
          <w:b/>
          <w:bCs/>
          <w:sz w:val="24"/>
          <w:szCs w:val="28"/>
        </w:rPr>
        <w:t>备注：</w:t>
      </w:r>
      <w:r>
        <w:rPr>
          <w:rFonts w:ascii="Times New Roman" w:hAnsi="Times New Roman" w:cs="Times New Roman" w:eastAsiaTheme="minorEastAsia"/>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14:paraId="3401E92B">
      <w:pPr>
        <w:widowControl/>
        <w:jc w:val="left"/>
        <w:rPr>
          <w:rFonts w:ascii="Times New Roman" w:hAnsi="Times New Roman" w:cs="Times New Roman"/>
          <w:b/>
          <w:bCs/>
          <w:sz w:val="24"/>
          <w:szCs w:val="28"/>
        </w:rPr>
      </w:pPr>
    </w:p>
    <w:p w14:paraId="7D2FA1E3">
      <w:pPr>
        <w:spacing w:line="360" w:lineRule="auto"/>
        <w:jc w:val="center"/>
        <w:rPr>
          <w:rFonts w:ascii="Times New Roman" w:hAnsi="Times New Roman" w:cs="Times New Roman" w:eastAsiaTheme="minorEastAsia"/>
          <w:b/>
          <w:sz w:val="24"/>
        </w:rPr>
      </w:pPr>
      <w:bookmarkStart w:id="65" w:name="_Toc461056632"/>
      <w:bookmarkStart w:id="66" w:name="_Toc461053087"/>
      <w:bookmarkStart w:id="67" w:name="_Toc520983588"/>
    </w:p>
    <w:p w14:paraId="73B18B2C">
      <w:pPr>
        <w:spacing w:line="360" w:lineRule="auto"/>
        <w:jc w:val="center"/>
        <w:rPr>
          <w:rFonts w:ascii="Times New Roman" w:hAnsi="Times New Roman" w:cs="Times New Roman" w:eastAsiaTheme="minorEastAsia"/>
          <w:b/>
          <w:sz w:val="24"/>
        </w:rPr>
      </w:pPr>
    </w:p>
    <w:p w14:paraId="2E347798">
      <w:pPr>
        <w:spacing w:line="360" w:lineRule="auto"/>
        <w:jc w:val="center"/>
        <w:rPr>
          <w:rFonts w:ascii="Times New Roman" w:hAnsi="Times New Roman" w:cs="Times New Roman" w:eastAsiaTheme="minorEastAsia"/>
          <w:b/>
          <w:sz w:val="24"/>
        </w:rPr>
      </w:pPr>
    </w:p>
    <w:bookmarkEnd w:id="65"/>
    <w:bookmarkEnd w:id="66"/>
    <w:bookmarkEnd w:id="67"/>
    <w:p w14:paraId="470B4BCD">
      <w:pPr>
        <w:widowControl/>
        <w:jc w:val="left"/>
        <w:rPr>
          <w:rFonts w:ascii="Times New Roman" w:hAnsi="Times New Roman" w:cs="Times New Roman" w:eastAsiaTheme="minorEastAsia"/>
          <w:b/>
          <w:sz w:val="24"/>
        </w:rPr>
      </w:pPr>
      <w:bookmarkStart w:id="68" w:name="_Toc520983591"/>
    </w:p>
    <w:p w14:paraId="1C778134">
      <w:pPr>
        <w:spacing w:line="360" w:lineRule="auto"/>
        <w:jc w:val="center"/>
        <w:outlineLvl w:val="1"/>
        <w:rPr>
          <w:rFonts w:ascii="Times New Roman" w:hAnsi="Times New Roman" w:cs="Times New Roman" w:eastAsiaTheme="minorEastAsia"/>
          <w:b/>
          <w:sz w:val="24"/>
        </w:rPr>
      </w:pPr>
      <w:bookmarkStart w:id="69" w:name="_Toc14343"/>
      <w:r>
        <w:rPr>
          <w:rFonts w:hint="eastAsia" w:ascii="Times New Roman" w:hAnsi="Times New Roman" w:cs="Times New Roman" w:eastAsiaTheme="minorEastAsia"/>
          <w:b/>
          <w:sz w:val="24"/>
          <w:lang w:val="en-US" w:eastAsia="zh-CN"/>
        </w:rPr>
        <w:t>二</w:t>
      </w:r>
      <w:r>
        <w:rPr>
          <w:rFonts w:ascii="Times New Roman" w:hAnsi="Times New Roman" w:cs="Times New Roman" w:eastAsiaTheme="minorEastAsia"/>
          <w:b/>
          <w:sz w:val="24"/>
        </w:rPr>
        <w:t>、投标函</w:t>
      </w:r>
      <w:bookmarkEnd w:id="68"/>
      <w:bookmarkEnd w:id="69"/>
    </w:p>
    <w:p w14:paraId="5F497A71">
      <w:pPr>
        <w:spacing w:line="360" w:lineRule="auto"/>
        <w:rPr>
          <w:rFonts w:hint="default" w:ascii="Times New Roman" w:hAnsi="Times New Roman" w:cs="Times New Roman" w:eastAsiaTheme="minorEastAsia"/>
          <w:b/>
          <w:kern w:val="2"/>
          <w:sz w:val="24"/>
          <w:szCs w:val="24"/>
          <w:u w:val="single"/>
          <w:lang w:val="en-US" w:eastAsia="zh-CN"/>
        </w:rPr>
      </w:pPr>
      <w:r>
        <w:rPr>
          <w:rFonts w:ascii="Times New Roman" w:hAnsi="Times New Roman" w:cs="Times New Roman" w:eastAsiaTheme="minorEastAsia"/>
          <w:b/>
          <w:kern w:val="2"/>
          <w:sz w:val="24"/>
          <w:szCs w:val="24"/>
        </w:rPr>
        <w:t>致：</w:t>
      </w:r>
      <w:r>
        <w:rPr>
          <w:rFonts w:hint="eastAsia" w:ascii="Times New Roman" w:hAnsi="Times New Roman" w:cs="Times New Roman" w:eastAsiaTheme="minorEastAsia"/>
          <w:b/>
          <w:kern w:val="2"/>
          <w:sz w:val="24"/>
          <w:szCs w:val="24"/>
          <w:u w:val="single"/>
          <w:lang w:val="en-US" w:eastAsia="zh-CN"/>
        </w:rPr>
        <w:t>安徽泓瑞嘉珑酒店管理有限公司</w:t>
      </w:r>
    </w:p>
    <w:p w14:paraId="73B1CD7C">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根据贵方的</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文件，我方承诺如下：</w:t>
      </w:r>
    </w:p>
    <w:p w14:paraId="2C2423F9">
      <w:pPr>
        <w:spacing w:line="360" w:lineRule="auto"/>
        <w:ind w:firstLine="480" w:firstLineChars="200"/>
        <w:rPr>
          <w:rFonts w:ascii="Times New Roman" w:hAnsi="Times New Roman" w:cs="Times New Roman" w:eastAsiaTheme="minorEastAsia"/>
          <w:kern w:val="2"/>
          <w:sz w:val="24"/>
          <w:szCs w:val="24"/>
          <w:u w:val="single"/>
        </w:rPr>
      </w:pPr>
      <w:r>
        <w:rPr>
          <w:rFonts w:ascii="Times New Roman" w:hAnsi="Times New Roman" w:cs="Times New Roman" w:eastAsiaTheme="minorEastAsia"/>
          <w:kern w:val="2"/>
          <w:sz w:val="24"/>
          <w:szCs w:val="24"/>
        </w:rPr>
        <w:t>1.经踏勘项目现场和研究上述</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文件的</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须知、合同条款、招标人要求及其他有关文件后，我方接受上述文件要求。我方</w:t>
      </w:r>
      <w:r>
        <w:rPr>
          <w:rFonts w:ascii="Times New Roman" w:hAnsi="Times New Roman" w:cs="Times New Roman" w:eastAsiaTheme="minorEastAsia"/>
          <w:bCs/>
          <w:kern w:val="2"/>
          <w:sz w:val="24"/>
          <w:szCs w:val="24"/>
        </w:rPr>
        <w:t>承诺按本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bCs/>
          <w:kern w:val="2"/>
          <w:sz w:val="24"/>
          <w:szCs w:val="24"/>
        </w:rPr>
        <w:t>文件、合同条款和招标人要求承担本项目的供货（安装），并承担任何质量缺陷保修责任。</w:t>
      </w:r>
    </w:p>
    <w:p w14:paraId="53625D44">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58528E33">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3.我方已详细审核全部</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文件，包括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文件的补疑、澄清、变更或补充（如有），参考资料及有关附件，我方正式认可并遵守本次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文件，并对</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文件各项条款（包括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时间）、规定及要求均无异议。且我方自愿放弃针对上述各项条款提出异议的权利。</w:t>
      </w:r>
    </w:p>
    <w:p w14:paraId="515D3CAC">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文件规定缴纳履约保证金。按本次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文件规定及最终投标报价承诺供货（安装）。</w:t>
      </w:r>
    </w:p>
    <w:p w14:paraId="663788CD">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文件的规定，严格履行合同的责任和义务,并保证于你方要求的日期内完成供货（安装）及服务，并通过你方验收。</w:t>
      </w:r>
    </w:p>
    <w:p w14:paraId="7BC1AD08">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2E2AC421">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lang w:eastAsia="zh-CN"/>
        </w:rPr>
        <w:t>招标</w:t>
      </w:r>
      <w:r>
        <w:rPr>
          <w:rFonts w:ascii="Times New Roman" w:hAnsi="Times New Roman" w:cs="Times New Roman"/>
          <w:sz w:val="24"/>
        </w:rPr>
        <w:t>文件规定的付款方式、供货（安装）期限。</w:t>
      </w:r>
    </w:p>
    <w:p w14:paraId="4019A263">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14:paraId="137187F5">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9.我方同意所提交的投标文件在</w:t>
      </w:r>
      <w:r>
        <w:rPr>
          <w:rFonts w:hint="eastAsia" w:ascii="Times New Roman" w:hAnsi="Times New Roman" w:cs="Times New Roman" w:eastAsiaTheme="minorEastAsia"/>
          <w:sz w:val="24"/>
          <w:lang w:eastAsia="zh-CN"/>
        </w:rPr>
        <w:t>招标</w:t>
      </w:r>
      <w:r>
        <w:rPr>
          <w:rFonts w:ascii="Times New Roman" w:hAnsi="Times New Roman" w:cs="Times New Roman" w:eastAsiaTheme="minorEastAsia"/>
          <w:kern w:val="2"/>
          <w:sz w:val="24"/>
          <w:szCs w:val="24"/>
        </w:rPr>
        <w:t>文件规定的</w:t>
      </w:r>
      <w:r>
        <w:rPr>
          <w:rFonts w:hint="eastAsia" w:ascii="Times New Roman" w:hAnsi="Times New Roman" w:cs="Times New Roman" w:eastAsiaTheme="minorEastAsia"/>
          <w:kern w:val="2"/>
          <w:sz w:val="24"/>
          <w:szCs w:val="24"/>
        </w:rPr>
        <w:t>投标</w:t>
      </w:r>
      <w:r>
        <w:rPr>
          <w:rFonts w:ascii="Times New Roman" w:hAnsi="Times New Roman" w:cs="Times New Roman" w:eastAsiaTheme="minorEastAsia"/>
          <w:kern w:val="2"/>
          <w:sz w:val="24"/>
          <w:szCs w:val="24"/>
        </w:rPr>
        <w:t>有效期内有效，在此期间内如果中标，我方将受此约束。</w:t>
      </w:r>
    </w:p>
    <w:p w14:paraId="580E5544">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10.除非另外达成协议并生效，你方的中标通知书和本投标文件以及</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文件澄清、修改、补充将成为约束双方的合同文件的组成部分。</w:t>
      </w:r>
    </w:p>
    <w:p w14:paraId="4E0B35DA">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11.我方不存在</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公告中“投标人资格要求”的“不良信用记录情形”规定的任何一种情形。</w:t>
      </w:r>
    </w:p>
    <w:p w14:paraId="506CEA67">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12.其他补充说明：</w:t>
      </w:r>
      <w:r>
        <w:rPr>
          <w:rFonts w:ascii="Times New Roman" w:hAnsi="Times New Roman" w:cs="Times New Roman" w:eastAsiaTheme="minorEastAsia"/>
          <w:kern w:val="2"/>
          <w:sz w:val="24"/>
          <w:szCs w:val="24"/>
          <w:u w:val="single"/>
        </w:rPr>
        <w:t xml:space="preserve">             补充说明事项（如有）       </w:t>
      </w:r>
    </w:p>
    <w:p w14:paraId="046EECD4">
      <w:pPr>
        <w:pStyle w:val="54"/>
        <w:ind w:firstLine="200"/>
        <w:rPr>
          <w:rFonts w:ascii="Times New Roman" w:hAnsi="Times New Roman" w:cs="Times New Roman"/>
        </w:rPr>
      </w:pPr>
    </w:p>
    <w:p w14:paraId="32FCDB0B">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14:paraId="348C79DD">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14:paraId="5F6EC5DB">
      <w:pPr>
        <w:spacing w:line="360" w:lineRule="auto"/>
        <w:jc w:val="center"/>
        <w:outlineLvl w:val="1"/>
        <w:rPr>
          <w:rFonts w:hint="eastAsia" w:ascii="Times New Roman" w:hAnsi="Times New Roman" w:cs="Times New Roman" w:eastAsiaTheme="minorEastAsia"/>
          <w:b/>
          <w:sz w:val="24"/>
          <w:lang w:val="en-US" w:eastAsia="zh-CN"/>
        </w:rPr>
      </w:pPr>
      <w:bookmarkStart w:id="70" w:name="_Toc516969106"/>
      <w:bookmarkStart w:id="71" w:name="_Toc121626298"/>
      <w:bookmarkStart w:id="72" w:name="_Toc12260"/>
      <w:bookmarkStart w:id="73" w:name="_Toc520983594"/>
      <w:bookmarkStart w:id="74" w:name="_Toc204594911"/>
    </w:p>
    <w:p w14:paraId="3D028BEA">
      <w:pPr>
        <w:spacing w:line="360" w:lineRule="auto"/>
        <w:jc w:val="center"/>
        <w:outlineLvl w:val="1"/>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三</w:t>
      </w:r>
      <w:r>
        <w:rPr>
          <w:rFonts w:ascii="Times New Roman" w:hAnsi="Times New Roman" w:cs="Times New Roman" w:eastAsiaTheme="minorEastAsia"/>
          <w:b/>
          <w:sz w:val="24"/>
        </w:rPr>
        <w:t>、授权书</w:t>
      </w:r>
      <w:bookmarkEnd w:id="70"/>
      <w:bookmarkEnd w:id="71"/>
      <w:bookmarkEnd w:id="72"/>
      <w:bookmarkEnd w:id="73"/>
      <w:bookmarkEnd w:id="74"/>
    </w:p>
    <w:p w14:paraId="614AD0FF">
      <w:pPr>
        <w:spacing w:line="360" w:lineRule="auto"/>
        <w:jc w:val="center"/>
        <w:rPr>
          <w:rFonts w:ascii="Times New Roman" w:hAnsi="Times New Roman" w:cs="Times New Roman" w:eastAsiaTheme="minorEastAsia"/>
          <w:b/>
          <w:sz w:val="24"/>
        </w:rPr>
      </w:pPr>
    </w:p>
    <w:p w14:paraId="3F761667">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6D2C83B3">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638E026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0692E3EF">
      <w:pPr>
        <w:pStyle w:val="28"/>
        <w:snapToGrid w:val="0"/>
        <w:spacing w:line="360" w:lineRule="auto"/>
        <w:ind w:firstLine="480" w:firstLineChars="200"/>
        <w:jc w:val="left"/>
        <w:rPr>
          <w:rFonts w:ascii="Times New Roman" w:hAnsi="Times New Roman" w:eastAsia="宋体" w:cs="Times New Roman"/>
          <w:sz w:val="24"/>
        </w:rPr>
      </w:pPr>
    </w:p>
    <w:p w14:paraId="3E28A845">
      <w:pPr>
        <w:pStyle w:val="28"/>
        <w:snapToGrid w:val="0"/>
        <w:spacing w:line="360" w:lineRule="auto"/>
        <w:ind w:firstLine="480" w:firstLineChars="200"/>
        <w:jc w:val="left"/>
        <w:rPr>
          <w:rFonts w:ascii="Times New Roman" w:hAnsi="Times New Roman" w:eastAsia="宋体" w:cs="Times New Roman"/>
          <w:sz w:val="24"/>
        </w:rPr>
      </w:pPr>
    </w:p>
    <w:p w14:paraId="42A39EA4">
      <w:pPr>
        <w:pStyle w:val="28"/>
        <w:snapToGrid w:val="0"/>
        <w:spacing w:line="360" w:lineRule="auto"/>
        <w:ind w:firstLine="480" w:firstLineChars="200"/>
        <w:jc w:val="left"/>
        <w:rPr>
          <w:rFonts w:ascii="Times New Roman" w:hAnsi="Times New Roman" w:eastAsia="宋体" w:cs="Times New Roman"/>
          <w:sz w:val="24"/>
        </w:rPr>
      </w:pPr>
    </w:p>
    <w:p w14:paraId="1C618D18">
      <w:pPr>
        <w:pStyle w:val="28"/>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14:paraId="568FD5F5">
      <w:pPr>
        <w:pStyle w:val="28"/>
        <w:snapToGrid w:val="0"/>
        <w:spacing w:line="360" w:lineRule="auto"/>
        <w:ind w:firstLine="480" w:firstLineChars="200"/>
        <w:jc w:val="left"/>
        <w:rPr>
          <w:rFonts w:ascii="Times New Roman" w:hAnsi="Times New Roman" w:eastAsia="宋体" w:cs="Times New Roman"/>
          <w:sz w:val="24"/>
          <w:szCs w:val="28"/>
        </w:rPr>
      </w:pPr>
    </w:p>
    <w:p w14:paraId="418B7904">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14:paraId="4FE8C6EF">
      <w:pPr>
        <w:spacing w:line="360" w:lineRule="auto"/>
        <w:rPr>
          <w:rFonts w:ascii="Times New Roman" w:hAnsi="Times New Roman" w:cs="Times New Roman"/>
          <w:sz w:val="24"/>
          <w:szCs w:val="28"/>
        </w:rPr>
      </w:pPr>
    </w:p>
    <w:p w14:paraId="7DC138F3">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14:paraId="15F5E023">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14:paraId="044C49E5">
      <w:pPr>
        <w:spacing w:line="360" w:lineRule="auto"/>
        <w:rPr>
          <w:rFonts w:ascii="Times New Roman" w:hAnsi="Times New Roman" w:cs="Times New Roman"/>
          <w:sz w:val="24"/>
          <w:szCs w:val="28"/>
        </w:rPr>
      </w:pPr>
    </w:p>
    <w:p w14:paraId="279561C1">
      <w:pPr>
        <w:spacing w:line="360" w:lineRule="auto"/>
        <w:rPr>
          <w:rFonts w:ascii="Times New Roman" w:hAnsi="Times New Roman" w:cs="Times New Roman"/>
          <w:sz w:val="24"/>
          <w:szCs w:val="28"/>
        </w:rPr>
      </w:pPr>
    </w:p>
    <w:p w14:paraId="7D2BE018">
      <w:pPr>
        <w:pStyle w:val="2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14:paraId="7D116BDC">
      <w:pPr>
        <w:pStyle w:val="2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14:paraId="4D6BCE20">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14:paraId="168B64F9">
      <w:pPr>
        <w:widowControl/>
        <w:jc w:val="left"/>
        <w:rPr>
          <w:rFonts w:ascii="Times New Roman" w:hAnsi="Times New Roman" w:cs="Times New Roman"/>
          <w:sz w:val="24"/>
        </w:rPr>
      </w:pPr>
      <w:r>
        <w:rPr>
          <w:rFonts w:ascii="Times New Roman" w:hAnsi="Times New Roman" w:cs="Times New Roman"/>
          <w:sz w:val="24"/>
        </w:rPr>
        <w:br w:type="page"/>
      </w:r>
    </w:p>
    <w:p w14:paraId="76C236AC">
      <w:pPr>
        <w:spacing w:line="360" w:lineRule="auto"/>
        <w:jc w:val="center"/>
        <w:outlineLvl w:val="1"/>
        <w:rPr>
          <w:rFonts w:ascii="Times New Roman" w:hAnsi="Times New Roman" w:cs="Times New Roman" w:eastAsiaTheme="minorEastAsia"/>
          <w:b/>
          <w:sz w:val="24"/>
        </w:rPr>
      </w:pPr>
      <w:bookmarkStart w:id="75" w:name="_Toc5008"/>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、法定代表人身份证明书</w:t>
      </w:r>
      <w:bookmarkEnd w:id="75"/>
    </w:p>
    <w:p w14:paraId="432E8242">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14:paraId="47BD6706">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14:paraId="63394DCE">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14:paraId="0CE455ED">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14:paraId="30FF44EB">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14:paraId="3C0C2A71">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14:paraId="321C2E9F">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14:paraId="023FE0A5">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14:paraId="5A7DCC04">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14:paraId="474EE3AF">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14:paraId="198DD6F2">
      <w:pPr>
        <w:spacing w:before="62" w:beforeLines="20" w:after="62" w:afterLines="20" w:line="540" w:lineRule="exact"/>
        <w:ind w:firstLine="610"/>
        <w:rPr>
          <w:rFonts w:ascii="Times New Roman" w:hAnsi="Times New Roman" w:eastAsia="@仿宋_GB2312" w:cs="Times New Roman"/>
          <w:kern w:val="2"/>
          <w:sz w:val="24"/>
          <w:szCs w:val="24"/>
        </w:rPr>
      </w:pPr>
    </w:p>
    <w:p w14:paraId="44D85C00">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14:paraId="13E122FD">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14:paraId="48488927">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14:paraId="460E7B64">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14:paraId="44035133">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2ABE6F6E">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3DFA4B48">
      <w:pPr>
        <w:widowControl/>
        <w:jc w:val="left"/>
        <w:rPr>
          <w:rFonts w:ascii="Times New Roman" w:hAnsi="Times New Roman" w:cs="Times New Roman" w:eastAsiaTheme="minorEastAsia"/>
          <w:b/>
          <w:bCs/>
          <w:kern w:val="2"/>
          <w:sz w:val="24"/>
          <w:szCs w:val="24"/>
        </w:rPr>
      </w:pPr>
      <w:r>
        <w:rPr>
          <w:rFonts w:ascii="Times New Roman" w:hAnsi="Times New Roman" w:cs="Times New Roman" w:eastAsiaTheme="minorEastAsia"/>
          <w:kern w:val="2"/>
          <w:sz w:val="24"/>
          <w:szCs w:val="24"/>
        </w:rPr>
        <w:br w:type="page"/>
      </w:r>
    </w:p>
    <w:p w14:paraId="3A0A9713">
      <w:pPr>
        <w:spacing w:line="360" w:lineRule="auto"/>
        <w:jc w:val="center"/>
        <w:outlineLvl w:val="1"/>
        <w:rPr>
          <w:rFonts w:ascii="Times New Roman" w:hAnsi="Times New Roman" w:cs="Times New Roman" w:eastAsiaTheme="minorEastAsia"/>
          <w:b/>
          <w:sz w:val="24"/>
        </w:rPr>
      </w:pPr>
      <w:bookmarkStart w:id="76" w:name="_Toc16499"/>
      <w:r>
        <w:rPr>
          <w:rFonts w:hint="eastAsia" w:ascii="Times New Roman" w:hAnsi="Times New Roman" w:cs="Times New Roman" w:eastAsiaTheme="minorEastAsia"/>
          <w:b/>
          <w:sz w:val="24"/>
          <w:lang w:val="en-US" w:eastAsia="zh-CN"/>
        </w:rPr>
        <w:t>五</w:t>
      </w:r>
      <w:r>
        <w:rPr>
          <w:rFonts w:ascii="Times New Roman" w:hAnsi="Times New Roman" w:cs="Times New Roman" w:eastAsiaTheme="minorEastAsia"/>
          <w:b/>
          <w:sz w:val="24"/>
        </w:rPr>
        <w:t>、投标业绩</w:t>
      </w:r>
      <w:bookmarkEnd w:id="76"/>
    </w:p>
    <w:p w14:paraId="25E7CCF0">
      <w:pPr>
        <w:keepNext/>
        <w:keepLines/>
        <w:numPr>
          <w:ilvl w:val="0"/>
          <w:numId w:val="5"/>
        </w:numPr>
        <w:jc w:val="center"/>
        <w:rPr>
          <w:rFonts w:ascii="Times New Roman" w:hAnsi="Times New Roman" w:cs="Times New Roman"/>
          <w:sz w:val="24"/>
          <w:szCs w:val="24"/>
        </w:rPr>
      </w:pPr>
      <w:r>
        <w:rPr>
          <w:rFonts w:ascii="Times New Roman" w:hAnsi="Times New Roman" w:cs="Times New Roman"/>
          <w:sz w:val="24"/>
          <w:szCs w:val="24"/>
        </w:rPr>
        <w:t>业绩表</w:t>
      </w:r>
    </w:p>
    <w:p w14:paraId="715A28F6">
      <w:pPr>
        <w:keepNext/>
        <w:keepLines/>
        <w:jc w:val="center"/>
        <w:rPr>
          <w:rFonts w:ascii="Times New Roman" w:hAnsi="Times New Roman" w:cs="Times New Roman"/>
          <w:sz w:val="24"/>
          <w:szCs w:val="24"/>
        </w:rPr>
      </w:pPr>
      <w:r>
        <w:rPr>
          <w:rFonts w:ascii="Times New Roman" w:hAnsi="Times New Roman" w:cs="Times New Roman"/>
          <w:sz w:val="24"/>
          <w:szCs w:val="24"/>
        </w:rPr>
        <w:t>（格式仅供参考）</w:t>
      </w:r>
    </w:p>
    <w:p w14:paraId="2B076D9A">
      <w:pPr>
        <w:rPr>
          <w:rFonts w:ascii="Times New Roman" w:hAnsi="Times New Roman" w:eastAsia="@仿宋_GB2312" w:cs="Times New Roman"/>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14:paraId="1853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14:paraId="795B691D">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序号</w:t>
            </w:r>
          </w:p>
        </w:tc>
        <w:tc>
          <w:tcPr>
            <w:tcW w:w="971" w:type="pct"/>
            <w:vAlign w:val="center"/>
          </w:tcPr>
          <w:p w14:paraId="2EA86525">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项目名称</w:t>
            </w:r>
          </w:p>
        </w:tc>
        <w:tc>
          <w:tcPr>
            <w:tcW w:w="874" w:type="pct"/>
            <w:vAlign w:val="center"/>
          </w:tcPr>
          <w:p w14:paraId="0D9DF5D6">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货物内容</w:t>
            </w:r>
          </w:p>
        </w:tc>
        <w:tc>
          <w:tcPr>
            <w:tcW w:w="918" w:type="pct"/>
            <w:vAlign w:val="center"/>
          </w:tcPr>
          <w:p w14:paraId="639206D6">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合同总金额</w:t>
            </w:r>
          </w:p>
        </w:tc>
        <w:tc>
          <w:tcPr>
            <w:tcW w:w="1043" w:type="pct"/>
            <w:vAlign w:val="center"/>
          </w:tcPr>
          <w:p w14:paraId="0028DCDC">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业绩合同甲方及联系电话</w:t>
            </w:r>
          </w:p>
        </w:tc>
        <w:tc>
          <w:tcPr>
            <w:tcW w:w="637" w:type="pct"/>
            <w:vAlign w:val="center"/>
          </w:tcPr>
          <w:p w14:paraId="057A9FD1">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w:t>
            </w:r>
          </w:p>
        </w:tc>
      </w:tr>
      <w:tr w14:paraId="7CB1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14:paraId="0A04468D">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投标人初审业绩（资格门槛业绩）</w:t>
            </w:r>
          </w:p>
        </w:tc>
      </w:tr>
      <w:tr w14:paraId="1C0A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14:paraId="720E79BF">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14:paraId="02E07D0E">
            <w:pPr>
              <w:spacing w:line="360" w:lineRule="auto"/>
              <w:rPr>
                <w:rFonts w:ascii="Times New Roman" w:hAnsi="Times New Roman" w:cs="Times New Roman" w:eastAsiaTheme="minorEastAsia"/>
                <w:bCs/>
                <w:kern w:val="2"/>
                <w:sz w:val="24"/>
                <w:szCs w:val="24"/>
              </w:rPr>
            </w:pPr>
          </w:p>
        </w:tc>
        <w:tc>
          <w:tcPr>
            <w:tcW w:w="874" w:type="pct"/>
            <w:vAlign w:val="center"/>
          </w:tcPr>
          <w:p w14:paraId="79A9CA70">
            <w:pPr>
              <w:spacing w:line="360" w:lineRule="auto"/>
              <w:rPr>
                <w:rFonts w:ascii="Times New Roman" w:hAnsi="Times New Roman" w:cs="Times New Roman" w:eastAsiaTheme="minorEastAsia"/>
                <w:bCs/>
                <w:kern w:val="2"/>
                <w:sz w:val="24"/>
                <w:szCs w:val="24"/>
              </w:rPr>
            </w:pPr>
          </w:p>
        </w:tc>
        <w:tc>
          <w:tcPr>
            <w:tcW w:w="918" w:type="pct"/>
            <w:vAlign w:val="center"/>
          </w:tcPr>
          <w:p w14:paraId="33E06492">
            <w:pPr>
              <w:spacing w:line="360" w:lineRule="auto"/>
              <w:rPr>
                <w:rFonts w:ascii="Times New Roman" w:hAnsi="Times New Roman" w:cs="Times New Roman" w:eastAsiaTheme="minorEastAsia"/>
                <w:bCs/>
                <w:kern w:val="2"/>
                <w:sz w:val="24"/>
                <w:szCs w:val="24"/>
              </w:rPr>
            </w:pPr>
          </w:p>
        </w:tc>
        <w:tc>
          <w:tcPr>
            <w:tcW w:w="1043" w:type="pct"/>
            <w:vAlign w:val="center"/>
          </w:tcPr>
          <w:p w14:paraId="467CF270">
            <w:pPr>
              <w:spacing w:line="360" w:lineRule="auto"/>
              <w:rPr>
                <w:rFonts w:ascii="Times New Roman" w:hAnsi="Times New Roman" w:cs="Times New Roman" w:eastAsiaTheme="minorEastAsia"/>
                <w:bCs/>
                <w:kern w:val="2"/>
                <w:sz w:val="24"/>
                <w:szCs w:val="24"/>
              </w:rPr>
            </w:pPr>
          </w:p>
        </w:tc>
        <w:tc>
          <w:tcPr>
            <w:tcW w:w="637" w:type="pct"/>
            <w:vAlign w:val="center"/>
          </w:tcPr>
          <w:p w14:paraId="617AB418">
            <w:pPr>
              <w:spacing w:line="360" w:lineRule="auto"/>
              <w:rPr>
                <w:rFonts w:ascii="Times New Roman" w:hAnsi="Times New Roman" w:cs="Times New Roman" w:eastAsiaTheme="minorEastAsia"/>
                <w:bCs/>
                <w:kern w:val="2"/>
                <w:sz w:val="24"/>
                <w:szCs w:val="24"/>
              </w:rPr>
            </w:pPr>
          </w:p>
        </w:tc>
      </w:tr>
      <w:tr w14:paraId="1259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4833D17E">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项目负责人初审业绩（资格门槛业绩）</w:t>
            </w:r>
          </w:p>
        </w:tc>
      </w:tr>
      <w:tr w14:paraId="01C6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14:paraId="71900219">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14:paraId="2D76D862">
            <w:pPr>
              <w:spacing w:line="360" w:lineRule="auto"/>
              <w:rPr>
                <w:rFonts w:ascii="Times New Roman" w:hAnsi="Times New Roman" w:cs="Times New Roman" w:eastAsiaTheme="minorEastAsia"/>
                <w:bCs/>
                <w:kern w:val="2"/>
                <w:sz w:val="24"/>
                <w:szCs w:val="24"/>
              </w:rPr>
            </w:pPr>
          </w:p>
        </w:tc>
        <w:tc>
          <w:tcPr>
            <w:tcW w:w="874" w:type="pct"/>
            <w:vAlign w:val="center"/>
          </w:tcPr>
          <w:p w14:paraId="638775BA">
            <w:pPr>
              <w:spacing w:line="360" w:lineRule="auto"/>
              <w:rPr>
                <w:rFonts w:ascii="Times New Roman" w:hAnsi="Times New Roman" w:cs="Times New Roman" w:eastAsiaTheme="minorEastAsia"/>
                <w:bCs/>
                <w:kern w:val="2"/>
                <w:sz w:val="24"/>
                <w:szCs w:val="24"/>
              </w:rPr>
            </w:pPr>
          </w:p>
        </w:tc>
        <w:tc>
          <w:tcPr>
            <w:tcW w:w="918" w:type="pct"/>
            <w:vAlign w:val="center"/>
          </w:tcPr>
          <w:p w14:paraId="0EB45F69">
            <w:pPr>
              <w:spacing w:line="360" w:lineRule="auto"/>
              <w:rPr>
                <w:rFonts w:ascii="Times New Roman" w:hAnsi="Times New Roman" w:cs="Times New Roman" w:eastAsiaTheme="minorEastAsia"/>
                <w:bCs/>
                <w:kern w:val="2"/>
                <w:sz w:val="24"/>
                <w:szCs w:val="24"/>
              </w:rPr>
            </w:pPr>
          </w:p>
        </w:tc>
        <w:tc>
          <w:tcPr>
            <w:tcW w:w="1043" w:type="pct"/>
            <w:vAlign w:val="center"/>
          </w:tcPr>
          <w:p w14:paraId="4FDADBFE">
            <w:pPr>
              <w:spacing w:line="360" w:lineRule="auto"/>
              <w:rPr>
                <w:rFonts w:ascii="Times New Roman" w:hAnsi="Times New Roman" w:cs="Times New Roman" w:eastAsiaTheme="minorEastAsia"/>
                <w:bCs/>
                <w:kern w:val="2"/>
                <w:sz w:val="24"/>
                <w:szCs w:val="24"/>
              </w:rPr>
            </w:pPr>
          </w:p>
        </w:tc>
        <w:tc>
          <w:tcPr>
            <w:tcW w:w="637" w:type="pct"/>
            <w:vAlign w:val="center"/>
          </w:tcPr>
          <w:p w14:paraId="013A7E4D">
            <w:pPr>
              <w:spacing w:line="360" w:lineRule="auto"/>
              <w:rPr>
                <w:rFonts w:ascii="Times New Roman" w:hAnsi="Times New Roman" w:cs="Times New Roman" w:eastAsiaTheme="minorEastAsia"/>
                <w:bCs/>
                <w:kern w:val="2"/>
                <w:sz w:val="24"/>
                <w:szCs w:val="24"/>
              </w:rPr>
            </w:pPr>
          </w:p>
        </w:tc>
      </w:tr>
    </w:tbl>
    <w:p w14:paraId="65B77841">
      <w:pPr>
        <w:widowControl/>
        <w:jc w:val="left"/>
        <w:rPr>
          <w:rFonts w:ascii="Times New Roman" w:hAnsi="Times New Roman" w:cs="Times New Roman" w:eastAsiaTheme="minorEastAsia"/>
          <w:b/>
          <w:sz w:val="24"/>
        </w:rPr>
      </w:pPr>
    </w:p>
    <w:p w14:paraId="3C9A1E03">
      <w:pPr>
        <w:keepNext/>
        <w:keepLines/>
        <w:rPr>
          <w:rFonts w:ascii="Times New Roman" w:hAnsi="Times New Roman" w:cs="Times New Roman"/>
          <w:sz w:val="24"/>
          <w:szCs w:val="24"/>
        </w:rPr>
      </w:pPr>
    </w:p>
    <w:p w14:paraId="60063BF7">
      <w:pPr>
        <w:keepNext/>
        <w:keepLines/>
        <w:numPr>
          <w:ilvl w:val="0"/>
          <w:numId w:val="5"/>
        </w:numPr>
        <w:spacing w:line="360" w:lineRule="auto"/>
        <w:jc w:val="center"/>
        <w:rPr>
          <w:rFonts w:ascii="Times New Roman" w:hAnsi="Times New Roman" w:cs="Times New Roman"/>
          <w:sz w:val="24"/>
          <w:szCs w:val="24"/>
        </w:rPr>
      </w:pPr>
      <w:r>
        <w:rPr>
          <w:rFonts w:ascii="Times New Roman" w:hAnsi="Times New Roman" w:cs="Times New Roman"/>
          <w:sz w:val="24"/>
          <w:szCs w:val="24"/>
        </w:rPr>
        <w:t>业绩证明材料</w:t>
      </w:r>
    </w:p>
    <w:p w14:paraId="78A8602A">
      <w:pPr>
        <w:keepNext/>
        <w:keepLines/>
        <w:spacing w:line="360" w:lineRule="auto"/>
        <w:jc w:val="center"/>
        <w:rPr>
          <w:rFonts w:ascii="Times New Roman" w:hAnsi="Times New Roman" w:cs="Times New Roman" w:eastAsiaTheme="minorEastAsia"/>
          <w:b/>
          <w:sz w:val="24"/>
        </w:rPr>
      </w:pPr>
      <w:r>
        <w:rPr>
          <w:rFonts w:ascii="Times New Roman" w:hAnsi="Times New Roman" w:cs="Times New Roman"/>
          <w:sz w:val="24"/>
          <w:szCs w:val="24"/>
        </w:rPr>
        <w:t>（建议与上述“（一）业绩表”填写的业绩一一对应）</w:t>
      </w:r>
      <w:r>
        <w:rPr>
          <w:rFonts w:ascii="Times New Roman" w:hAnsi="Times New Roman" w:cs="Times New Roman" w:eastAsiaTheme="minorEastAsia"/>
          <w:b/>
          <w:sz w:val="24"/>
        </w:rPr>
        <w:br w:type="page"/>
      </w:r>
    </w:p>
    <w:p w14:paraId="0A609D5F">
      <w:pPr>
        <w:spacing w:line="360" w:lineRule="auto"/>
        <w:jc w:val="center"/>
        <w:outlineLvl w:val="1"/>
        <w:rPr>
          <w:rFonts w:ascii="Times New Roman" w:hAnsi="Times New Roman" w:cs="Times New Roman" w:eastAsiaTheme="minorEastAsia"/>
          <w:b/>
          <w:sz w:val="24"/>
        </w:rPr>
      </w:pPr>
      <w:bookmarkStart w:id="77" w:name="_Toc3201"/>
      <w:bookmarkStart w:id="78" w:name="_Toc17667"/>
      <w:r>
        <w:rPr>
          <w:rFonts w:hint="eastAsia" w:ascii="Times New Roman" w:hAnsi="Times New Roman" w:cs="Times New Roman" w:eastAsiaTheme="minorEastAsia"/>
          <w:b/>
          <w:sz w:val="24"/>
          <w:lang w:val="en-US" w:eastAsia="zh-CN"/>
        </w:rPr>
        <w:t>六</w:t>
      </w:r>
      <w:r>
        <w:rPr>
          <w:rFonts w:ascii="Times New Roman" w:hAnsi="Times New Roman" w:cs="Times New Roman" w:eastAsiaTheme="minorEastAsia"/>
          <w:b/>
          <w:sz w:val="24"/>
        </w:rPr>
        <w:t>、</w:t>
      </w:r>
      <w:bookmarkEnd w:id="77"/>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响应表</w:t>
      </w:r>
      <w:bookmarkEnd w:id="78"/>
    </w:p>
    <w:p w14:paraId="5A42FBD5">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7.1商务响应表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82"/>
        <w:gridCol w:w="2231"/>
        <w:gridCol w:w="2575"/>
        <w:gridCol w:w="810"/>
      </w:tblGrid>
      <w:tr w14:paraId="3CAF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6ECEBFED">
            <w:pPr>
              <w:pStyle w:val="28"/>
              <w:jc w:val="center"/>
              <w:rPr>
                <w:rFonts w:ascii="Times New Roman" w:hAnsi="Times New Roman" w:cs="Times New Roman"/>
                <w:b/>
                <w:sz w:val="24"/>
              </w:rPr>
            </w:pPr>
            <w:r>
              <w:rPr>
                <w:rFonts w:ascii="Times New Roman" w:hAnsi="Times New Roman" w:cs="Times New Roman"/>
                <w:b/>
                <w:sz w:val="24"/>
              </w:rPr>
              <w:t>序号</w:t>
            </w:r>
          </w:p>
        </w:tc>
        <w:tc>
          <w:tcPr>
            <w:tcW w:w="2182" w:type="dxa"/>
            <w:vAlign w:val="center"/>
          </w:tcPr>
          <w:p w14:paraId="12675042">
            <w:pPr>
              <w:pStyle w:val="28"/>
              <w:jc w:val="center"/>
              <w:rPr>
                <w:rFonts w:ascii="Times New Roman" w:hAnsi="Times New Roman" w:cs="Times New Roman"/>
                <w:b/>
                <w:sz w:val="24"/>
              </w:rPr>
            </w:pPr>
            <w:r>
              <w:rPr>
                <w:rFonts w:ascii="Times New Roman" w:hAnsi="Times New Roman" w:cs="Times New Roman"/>
                <w:b/>
                <w:bCs/>
                <w:sz w:val="24"/>
                <w:szCs w:val="24"/>
              </w:rPr>
              <w:t>商务条款</w:t>
            </w:r>
          </w:p>
        </w:tc>
        <w:tc>
          <w:tcPr>
            <w:tcW w:w="2231" w:type="dxa"/>
            <w:vAlign w:val="center"/>
          </w:tcPr>
          <w:p w14:paraId="5569ABA7">
            <w:pPr>
              <w:pStyle w:val="28"/>
              <w:jc w:val="center"/>
              <w:rPr>
                <w:rFonts w:ascii="Times New Roman" w:hAnsi="Times New Roman" w:cs="Times New Roman"/>
                <w:b/>
                <w:sz w:val="24"/>
              </w:rPr>
            </w:pPr>
            <w:r>
              <w:rPr>
                <w:rFonts w:hint="eastAsia" w:ascii="Times New Roman" w:hAnsi="Times New Roman" w:cs="Times New Roman"/>
                <w:b/>
                <w:sz w:val="24"/>
                <w:lang w:eastAsia="zh-CN"/>
              </w:rPr>
              <w:t>招标</w:t>
            </w:r>
            <w:r>
              <w:rPr>
                <w:rFonts w:ascii="Times New Roman" w:hAnsi="Times New Roman" w:cs="Times New Roman"/>
                <w:b/>
                <w:sz w:val="24"/>
              </w:rPr>
              <w:t>文件要求</w:t>
            </w:r>
          </w:p>
        </w:tc>
        <w:tc>
          <w:tcPr>
            <w:tcW w:w="2575" w:type="dxa"/>
            <w:vAlign w:val="center"/>
          </w:tcPr>
          <w:p w14:paraId="03F891E8">
            <w:pPr>
              <w:pStyle w:val="28"/>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14:paraId="10CCEECF">
            <w:pPr>
              <w:pStyle w:val="28"/>
              <w:jc w:val="center"/>
              <w:rPr>
                <w:rFonts w:ascii="Times New Roman" w:hAnsi="Times New Roman" w:cs="Times New Roman"/>
                <w:b/>
                <w:sz w:val="24"/>
              </w:rPr>
            </w:pPr>
            <w:r>
              <w:rPr>
                <w:rFonts w:ascii="Times New Roman" w:hAnsi="Times New Roman" w:cs="Times New Roman"/>
                <w:b/>
                <w:sz w:val="24"/>
              </w:rPr>
              <w:t>偏离说明</w:t>
            </w:r>
          </w:p>
        </w:tc>
      </w:tr>
      <w:tr w14:paraId="0389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06D25C3">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182" w:type="dxa"/>
            <w:vAlign w:val="center"/>
          </w:tcPr>
          <w:p w14:paraId="3FC4E122">
            <w:pPr>
              <w:jc w:val="center"/>
              <w:rPr>
                <w:rFonts w:ascii="Times New Roman" w:hAnsi="Times New Roman" w:cs="Times New Roman"/>
                <w:sz w:val="24"/>
              </w:rPr>
            </w:pPr>
            <w:r>
              <w:rPr>
                <w:rFonts w:ascii="Times New Roman" w:hAnsi="Times New Roman" w:cs="Times New Roman" w:eastAsiaTheme="minorEastAsia"/>
                <w:sz w:val="24"/>
              </w:rPr>
              <w:t>付款方式</w:t>
            </w:r>
          </w:p>
        </w:tc>
        <w:tc>
          <w:tcPr>
            <w:tcW w:w="2231" w:type="dxa"/>
            <w:vAlign w:val="center"/>
          </w:tcPr>
          <w:p w14:paraId="77660009">
            <w:pPr>
              <w:jc w:val="center"/>
              <w:rPr>
                <w:rFonts w:ascii="Times New Roman" w:hAnsi="Times New Roman" w:cs="Times New Roman" w:eastAsiaTheme="minorEastAsia"/>
                <w:sz w:val="24"/>
              </w:rPr>
            </w:pPr>
          </w:p>
        </w:tc>
        <w:tc>
          <w:tcPr>
            <w:tcW w:w="2575" w:type="dxa"/>
            <w:vAlign w:val="center"/>
          </w:tcPr>
          <w:p w14:paraId="501210DD">
            <w:pPr>
              <w:jc w:val="center"/>
              <w:rPr>
                <w:rFonts w:ascii="Times New Roman" w:hAnsi="Times New Roman" w:cs="Times New Roman" w:eastAsiaTheme="minorEastAsia"/>
                <w:sz w:val="24"/>
              </w:rPr>
            </w:pPr>
          </w:p>
        </w:tc>
        <w:tc>
          <w:tcPr>
            <w:tcW w:w="810" w:type="dxa"/>
            <w:vAlign w:val="center"/>
          </w:tcPr>
          <w:p w14:paraId="398650A5">
            <w:pPr>
              <w:jc w:val="center"/>
              <w:rPr>
                <w:rFonts w:ascii="Times New Roman" w:hAnsi="Times New Roman" w:cs="Times New Roman" w:eastAsiaTheme="minorEastAsia"/>
                <w:sz w:val="24"/>
              </w:rPr>
            </w:pPr>
          </w:p>
        </w:tc>
      </w:tr>
      <w:tr w14:paraId="1F85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BD35CFA">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182" w:type="dxa"/>
            <w:vAlign w:val="center"/>
          </w:tcPr>
          <w:p w14:paraId="392111D7">
            <w:pPr>
              <w:jc w:val="center"/>
              <w:rPr>
                <w:rFonts w:ascii="Times New Roman" w:hAnsi="Times New Roman" w:cs="Times New Roman"/>
                <w:sz w:val="24"/>
              </w:rPr>
            </w:pPr>
            <w:r>
              <w:rPr>
                <w:rFonts w:ascii="Times New Roman" w:hAnsi="Times New Roman" w:cs="Times New Roman"/>
                <w:sz w:val="24"/>
              </w:rPr>
              <w:t>供货（安装）地点</w:t>
            </w:r>
          </w:p>
        </w:tc>
        <w:tc>
          <w:tcPr>
            <w:tcW w:w="2231" w:type="dxa"/>
            <w:vAlign w:val="center"/>
          </w:tcPr>
          <w:p w14:paraId="4A6AB9E8">
            <w:pPr>
              <w:jc w:val="center"/>
              <w:rPr>
                <w:rFonts w:ascii="Times New Roman" w:hAnsi="Times New Roman" w:cs="Times New Roman" w:eastAsiaTheme="minorEastAsia"/>
                <w:sz w:val="24"/>
              </w:rPr>
            </w:pPr>
          </w:p>
        </w:tc>
        <w:tc>
          <w:tcPr>
            <w:tcW w:w="2575" w:type="dxa"/>
            <w:vAlign w:val="center"/>
          </w:tcPr>
          <w:p w14:paraId="4549104F">
            <w:pPr>
              <w:jc w:val="center"/>
              <w:rPr>
                <w:rFonts w:ascii="Times New Roman" w:hAnsi="Times New Roman" w:cs="Times New Roman" w:eastAsiaTheme="minorEastAsia"/>
                <w:sz w:val="24"/>
              </w:rPr>
            </w:pPr>
          </w:p>
        </w:tc>
        <w:tc>
          <w:tcPr>
            <w:tcW w:w="810" w:type="dxa"/>
            <w:vAlign w:val="center"/>
          </w:tcPr>
          <w:p w14:paraId="1151DA9B">
            <w:pPr>
              <w:jc w:val="center"/>
              <w:rPr>
                <w:rFonts w:ascii="Times New Roman" w:hAnsi="Times New Roman" w:cs="Times New Roman" w:eastAsiaTheme="minorEastAsia"/>
                <w:sz w:val="24"/>
              </w:rPr>
            </w:pPr>
          </w:p>
        </w:tc>
      </w:tr>
      <w:tr w14:paraId="3241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8312246">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182" w:type="dxa"/>
            <w:vAlign w:val="center"/>
          </w:tcPr>
          <w:p w14:paraId="661B09B9">
            <w:pPr>
              <w:jc w:val="center"/>
              <w:rPr>
                <w:rFonts w:ascii="Times New Roman" w:hAnsi="Times New Roman" w:cs="Times New Roman"/>
                <w:sz w:val="24"/>
              </w:rPr>
            </w:pPr>
            <w:r>
              <w:rPr>
                <w:rFonts w:ascii="Times New Roman" w:hAnsi="Times New Roman" w:cs="Times New Roman"/>
                <w:sz w:val="24"/>
              </w:rPr>
              <w:t>供货（安装）周期</w:t>
            </w:r>
          </w:p>
        </w:tc>
        <w:tc>
          <w:tcPr>
            <w:tcW w:w="2231" w:type="dxa"/>
            <w:vAlign w:val="center"/>
          </w:tcPr>
          <w:p w14:paraId="69903B9D">
            <w:pPr>
              <w:jc w:val="center"/>
              <w:rPr>
                <w:rFonts w:ascii="Times New Roman" w:hAnsi="Times New Roman" w:cs="Times New Roman" w:eastAsiaTheme="minorEastAsia"/>
                <w:sz w:val="24"/>
              </w:rPr>
            </w:pPr>
          </w:p>
        </w:tc>
        <w:tc>
          <w:tcPr>
            <w:tcW w:w="2575" w:type="dxa"/>
            <w:vAlign w:val="center"/>
          </w:tcPr>
          <w:p w14:paraId="1FF1AACE">
            <w:pPr>
              <w:pStyle w:val="78"/>
              <w:jc w:val="center"/>
              <w:rPr>
                <w:rFonts w:ascii="Times New Roman" w:hAnsi="Times New Roman" w:cs="Times New Roman" w:eastAsiaTheme="minorEastAsia"/>
              </w:rPr>
            </w:pPr>
          </w:p>
        </w:tc>
        <w:tc>
          <w:tcPr>
            <w:tcW w:w="810" w:type="dxa"/>
            <w:vAlign w:val="center"/>
          </w:tcPr>
          <w:p w14:paraId="7FCA4955">
            <w:pPr>
              <w:jc w:val="center"/>
              <w:rPr>
                <w:rFonts w:ascii="Times New Roman" w:hAnsi="Times New Roman" w:cs="Times New Roman" w:eastAsiaTheme="minorEastAsia"/>
                <w:sz w:val="24"/>
              </w:rPr>
            </w:pPr>
          </w:p>
        </w:tc>
      </w:tr>
      <w:tr w14:paraId="2FBC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33F2D6D6">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182" w:type="dxa"/>
            <w:vAlign w:val="center"/>
          </w:tcPr>
          <w:p w14:paraId="1717EDCB">
            <w:pPr>
              <w:jc w:val="center"/>
              <w:rPr>
                <w:rFonts w:ascii="Times New Roman" w:hAnsi="Times New Roman" w:cs="Times New Roman"/>
                <w:sz w:val="24"/>
              </w:rPr>
            </w:pPr>
            <w:r>
              <w:rPr>
                <w:rFonts w:ascii="Times New Roman" w:hAnsi="Times New Roman" w:cs="Times New Roman"/>
                <w:sz w:val="24"/>
              </w:rPr>
              <w:t>免费质保期</w:t>
            </w:r>
          </w:p>
        </w:tc>
        <w:tc>
          <w:tcPr>
            <w:tcW w:w="2231" w:type="dxa"/>
            <w:vAlign w:val="center"/>
          </w:tcPr>
          <w:p w14:paraId="418BFAE2">
            <w:pPr>
              <w:jc w:val="center"/>
              <w:rPr>
                <w:rFonts w:ascii="Times New Roman" w:hAnsi="Times New Roman" w:cs="Times New Roman" w:eastAsiaTheme="minorEastAsia"/>
                <w:sz w:val="24"/>
              </w:rPr>
            </w:pPr>
          </w:p>
        </w:tc>
        <w:tc>
          <w:tcPr>
            <w:tcW w:w="2575" w:type="dxa"/>
            <w:vAlign w:val="center"/>
          </w:tcPr>
          <w:p w14:paraId="5B3BC048">
            <w:pPr>
              <w:jc w:val="center"/>
              <w:rPr>
                <w:rFonts w:ascii="Times New Roman" w:hAnsi="Times New Roman" w:cs="Times New Roman" w:eastAsiaTheme="minorEastAsia"/>
                <w:sz w:val="24"/>
              </w:rPr>
            </w:pPr>
          </w:p>
        </w:tc>
        <w:tc>
          <w:tcPr>
            <w:tcW w:w="810" w:type="dxa"/>
            <w:vAlign w:val="center"/>
          </w:tcPr>
          <w:p w14:paraId="5F726F4C">
            <w:pPr>
              <w:jc w:val="center"/>
              <w:rPr>
                <w:rFonts w:ascii="Times New Roman" w:hAnsi="Times New Roman" w:cs="Times New Roman" w:eastAsiaTheme="minorEastAsia"/>
                <w:sz w:val="24"/>
              </w:rPr>
            </w:pPr>
          </w:p>
        </w:tc>
      </w:tr>
      <w:tr w14:paraId="3058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1D36012">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182" w:type="dxa"/>
            <w:vAlign w:val="center"/>
          </w:tcPr>
          <w:p w14:paraId="0A0466BC">
            <w:pPr>
              <w:jc w:val="center"/>
              <w:rPr>
                <w:rFonts w:ascii="Times New Roman" w:hAnsi="Times New Roman" w:cs="Times New Roman"/>
                <w:sz w:val="24"/>
              </w:rPr>
            </w:pPr>
          </w:p>
        </w:tc>
        <w:tc>
          <w:tcPr>
            <w:tcW w:w="2231" w:type="dxa"/>
            <w:vAlign w:val="center"/>
          </w:tcPr>
          <w:p w14:paraId="224594A2">
            <w:pPr>
              <w:jc w:val="center"/>
              <w:rPr>
                <w:rFonts w:ascii="Times New Roman" w:hAnsi="Times New Roman" w:cs="Times New Roman" w:eastAsiaTheme="minorEastAsia"/>
                <w:sz w:val="24"/>
              </w:rPr>
            </w:pPr>
          </w:p>
        </w:tc>
        <w:tc>
          <w:tcPr>
            <w:tcW w:w="2575" w:type="dxa"/>
            <w:vAlign w:val="center"/>
          </w:tcPr>
          <w:p w14:paraId="17944C79">
            <w:pPr>
              <w:jc w:val="center"/>
              <w:rPr>
                <w:rFonts w:ascii="Times New Roman" w:hAnsi="Times New Roman" w:cs="Times New Roman" w:eastAsiaTheme="minorEastAsia"/>
                <w:sz w:val="24"/>
              </w:rPr>
            </w:pPr>
          </w:p>
        </w:tc>
        <w:tc>
          <w:tcPr>
            <w:tcW w:w="810" w:type="dxa"/>
            <w:vAlign w:val="center"/>
          </w:tcPr>
          <w:p w14:paraId="700F22A6">
            <w:pPr>
              <w:jc w:val="center"/>
              <w:rPr>
                <w:rFonts w:ascii="Times New Roman" w:hAnsi="Times New Roman" w:cs="Times New Roman" w:eastAsiaTheme="minorEastAsia"/>
                <w:sz w:val="24"/>
              </w:rPr>
            </w:pPr>
          </w:p>
        </w:tc>
      </w:tr>
    </w:tbl>
    <w:p w14:paraId="6B787523">
      <w:pPr>
        <w:spacing w:line="360" w:lineRule="auto"/>
        <w:ind w:firstLine="435"/>
        <w:rPr>
          <w:rFonts w:ascii="Times New Roman" w:hAnsi="Times New Roman" w:cs="Times New Roman" w:eastAsiaTheme="minorEastAsia"/>
          <w:b/>
          <w:sz w:val="24"/>
        </w:rPr>
      </w:pPr>
    </w:p>
    <w:p w14:paraId="4EBB5B29">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7.2技术响应表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739D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555CD5B3">
            <w:pPr>
              <w:pStyle w:val="28"/>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14:paraId="4B77DC1A">
            <w:pPr>
              <w:pStyle w:val="28"/>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14:paraId="280E643A">
            <w:pPr>
              <w:pStyle w:val="28"/>
              <w:jc w:val="center"/>
              <w:rPr>
                <w:rFonts w:ascii="Times New Roman" w:hAnsi="Times New Roman" w:cs="Times New Roman"/>
                <w:b/>
                <w:sz w:val="24"/>
              </w:rPr>
            </w:pPr>
            <w:r>
              <w:rPr>
                <w:rFonts w:hint="eastAsia" w:ascii="Times New Roman" w:hAnsi="Times New Roman" w:cs="Times New Roman"/>
                <w:b/>
                <w:sz w:val="24"/>
                <w:lang w:eastAsia="zh-CN"/>
              </w:rPr>
              <w:t>招标</w:t>
            </w:r>
            <w:r>
              <w:rPr>
                <w:rFonts w:ascii="Times New Roman" w:hAnsi="Times New Roman" w:cs="Times New Roman"/>
                <w:b/>
                <w:sz w:val="24"/>
              </w:rPr>
              <w:t>文件规定的技术参数要求</w:t>
            </w:r>
          </w:p>
        </w:tc>
        <w:tc>
          <w:tcPr>
            <w:tcW w:w="2482" w:type="dxa"/>
            <w:vAlign w:val="center"/>
          </w:tcPr>
          <w:p w14:paraId="35CEE5AF">
            <w:pPr>
              <w:pStyle w:val="28"/>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14:paraId="095F0DAF">
            <w:pPr>
              <w:pStyle w:val="28"/>
              <w:jc w:val="center"/>
              <w:rPr>
                <w:rFonts w:ascii="Times New Roman" w:hAnsi="Times New Roman" w:cs="Times New Roman"/>
                <w:b/>
                <w:sz w:val="24"/>
              </w:rPr>
            </w:pPr>
            <w:r>
              <w:rPr>
                <w:rFonts w:ascii="Times New Roman" w:hAnsi="Times New Roman" w:cs="Times New Roman"/>
                <w:b/>
                <w:sz w:val="24"/>
              </w:rPr>
              <w:t>偏离说明</w:t>
            </w:r>
          </w:p>
        </w:tc>
      </w:tr>
      <w:tr w14:paraId="4259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2B0B9E7A">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560" w:type="dxa"/>
            <w:vAlign w:val="center"/>
          </w:tcPr>
          <w:p w14:paraId="7995E4A9">
            <w:pPr>
              <w:jc w:val="center"/>
              <w:rPr>
                <w:rFonts w:ascii="Times New Roman" w:hAnsi="Times New Roman" w:cs="Times New Roman" w:eastAsiaTheme="minorEastAsia"/>
                <w:sz w:val="24"/>
              </w:rPr>
            </w:pPr>
          </w:p>
        </w:tc>
        <w:tc>
          <w:tcPr>
            <w:tcW w:w="2863" w:type="dxa"/>
            <w:vAlign w:val="center"/>
          </w:tcPr>
          <w:p w14:paraId="56654DE1">
            <w:pPr>
              <w:jc w:val="center"/>
              <w:rPr>
                <w:rFonts w:ascii="Times New Roman" w:hAnsi="Times New Roman" w:cs="Times New Roman" w:eastAsiaTheme="minorEastAsia"/>
                <w:sz w:val="24"/>
              </w:rPr>
            </w:pPr>
          </w:p>
        </w:tc>
        <w:tc>
          <w:tcPr>
            <w:tcW w:w="2482" w:type="dxa"/>
            <w:vAlign w:val="center"/>
          </w:tcPr>
          <w:p w14:paraId="17DCE581">
            <w:pPr>
              <w:jc w:val="center"/>
              <w:rPr>
                <w:rFonts w:ascii="Times New Roman" w:hAnsi="Times New Roman" w:cs="Times New Roman" w:eastAsiaTheme="minorEastAsia"/>
                <w:sz w:val="24"/>
              </w:rPr>
            </w:pPr>
          </w:p>
        </w:tc>
        <w:tc>
          <w:tcPr>
            <w:tcW w:w="856" w:type="dxa"/>
            <w:vAlign w:val="center"/>
          </w:tcPr>
          <w:p w14:paraId="6CE51E37">
            <w:pPr>
              <w:jc w:val="center"/>
              <w:rPr>
                <w:rFonts w:ascii="Times New Roman" w:hAnsi="Times New Roman" w:cs="Times New Roman" w:eastAsiaTheme="minorEastAsia"/>
                <w:sz w:val="24"/>
              </w:rPr>
            </w:pPr>
          </w:p>
        </w:tc>
      </w:tr>
      <w:tr w14:paraId="59E1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7AFF7A52">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560" w:type="dxa"/>
            <w:vAlign w:val="center"/>
          </w:tcPr>
          <w:p w14:paraId="752CC8EC">
            <w:pPr>
              <w:jc w:val="center"/>
              <w:rPr>
                <w:rFonts w:ascii="Times New Roman" w:hAnsi="Times New Roman" w:cs="Times New Roman" w:eastAsiaTheme="minorEastAsia"/>
                <w:sz w:val="24"/>
              </w:rPr>
            </w:pPr>
          </w:p>
        </w:tc>
        <w:tc>
          <w:tcPr>
            <w:tcW w:w="2863" w:type="dxa"/>
            <w:vAlign w:val="center"/>
          </w:tcPr>
          <w:p w14:paraId="19532A5A">
            <w:pPr>
              <w:jc w:val="center"/>
              <w:rPr>
                <w:rFonts w:ascii="Times New Roman" w:hAnsi="Times New Roman" w:cs="Times New Roman" w:eastAsiaTheme="minorEastAsia"/>
                <w:sz w:val="24"/>
              </w:rPr>
            </w:pPr>
          </w:p>
        </w:tc>
        <w:tc>
          <w:tcPr>
            <w:tcW w:w="2482" w:type="dxa"/>
            <w:vAlign w:val="center"/>
          </w:tcPr>
          <w:p w14:paraId="61577978">
            <w:pPr>
              <w:jc w:val="center"/>
              <w:rPr>
                <w:rFonts w:ascii="Times New Roman" w:hAnsi="Times New Roman" w:cs="Times New Roman" w:eastAsiaTheme="minorEastAsia"/>
                <w:sz w:val="24"/>
              </w:rPr>
            </w:pPr>
          </w:p>
        </w:tc>
        <w:tc>
          <w:tcPr>
            <w:tcW w:w="856" w:type="dxa"/>
            <w:vAlign w:val="center"/>
          </w:tcPr>
          <w:p w14:paraId="3D94FB20">
            <w:pPr>
              <w:jc w:val="center"/>
              <w:rPr>
                <w:rFonts w:ascii="Times New Roman" w:hAnsi="Times New Roman" w:cs="Times New Roman" w:eastAsiaTheme="minorEastAsia"/>
                <w:sz w:val="24"/>
              </w:rPr>
            </w:pPr>
          </w:p>
        </w:tc>
      </w:tr>
      <w:tr w14:paraId="03EA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23079C24">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560" w:type="dxa"/>
            <w:vAlign w:val="center"/>
          </w:tcPr>
          <w:p w14:paraId="631ACC23">
            <w:pPr>
              <w:jc w:val="center"/>
              <w:rPr>
                <w:rFonts w:ascii="Times New Roman" w:hAnsi="Times New Roman" w:cs="Times New Roman" w:eastAsiaTheme="minorEastAsia"/>
                <w:sz w:val="24"/>
              </w:rPr>
            </w:pPr>
          </w:p>
        </w:tc>
        <w:tc>
          <w:tcPr>
            <w:tcW w:w="2863" w:type="dxa"/>
            <w:vAlign w:val="center"/>
          </w:tcPr>
          <w:p w14:paraId="3F5A9088">
            <w:pPr>
              <w:jc w:val="center"/>
              <w:rPr>
                <w:rFonts w:ascii="Times New Roman" w:hAnsi="Times New Roman" w:cs="Times New Roman" w:eastAsiaTheme="minorEastAsia"/>
                <w:sz w:val="24"/>
              </w:rPr>
            </w:pPr>
          </w:p>
        </w:tc>
        <w:tc>
          <w:tcPr>
            <w:tcW w:w="2482" w:type="dxa"/>
            <w:vAlign w:val="center"/>
          </w:tcPr>
          <w:p w14:paraId="442864C0">
            <w:pPr>
              <w:pStyle w:val="78"/>
              <w:jc w:val="center"/>
              <w:rPr>
                <w:rFonts w:ascii="Times New Roman" w:hAnsi="Times New Roman" w:cs="Times New Roman" w:eastAsiaTheme="minorEastAsia"/>
              </w:rPr>
            </w:pPr>
          </w:p>
        </w:tc>
        <w:tc>
          <w:tcPr>
            <w:tcW w:w="856" w:type="dxa"/>
            <w:vAlign w:val="center"/>
          </w:tcPr>
          <w:p w14:paraId="384704F7">
            <w:pPr>
              <w:jc w:val="center"/>
              <w:rPr>
                <w:rFonts w:ascii="Times New Roman" w:hAnsi="Times New Roman" w:cs="Times New Roman" w:eastAsiaTheme="minorEastAsia"/>
                <w:sz w:val="24"/>
              </w:rPr>
            </w:pPr>
          </w:p>
        </w:tc>
      </w:tr>
      <w:tr w14:paraId="3392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55122544">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560" w:type="dxa"/>
            <w:vAlign w:val="center"/>
          </w:tcPr>
          <w:p w14:paraId="44824753">
            <w:pPr>
              <w:jc w:val="center"/>
              <w:rPr>
                <w:rFonts w:ascii="Times New Roman" w:hAnsi="Times New Roman" w:cs="Times New Roman" w:eastAsiaTheme="minorEastAsia"/>
                <w:sz w:val="24"/>
              </w:rPr>
            </w:pPr>
          </w:p>
        </w:tc>
        <w:tc>
          <w:tcPr>
            <w:tcW w:w="2863" w:type="dxa"/>
            <w:vAlign w:val="center"/>
          </w:tcPr>
          <w:p w14:paraId="11170579">
            <w:pPr>
              <w:jc w:val="center"/>
              <w:rPr>
                <w:rFonts w:ascii="Times New Roman" w:hAnsi="Times New Roman" w:cs="Times New Roman" w:eastAsiaTheme="minorEastAsia"/>
                <w:sz w:val="24"/>
              </w:rPr>
            </w:pPr>
          </w:p>
        </w:tc>
        <w:tc>
          <w:tcPr>
            <w:tcW w:w="2482" w:type="dxa"/>
            <w:vAlign w:val="center"/>
          </w:tcPr>
          <w:p w14:paraId="2D279A41">
            <w:pPr>
              <w:pStyle w:val="78"/>
              <w:jc w:val="center"/>
              <w:rPr>
                <w:rFonts w:ascii="Times New Roman" w:hAnsi="Times New Roman" w:cs="Times New Roman" w:eastAsiaTheme="minorEastAsia"/>
              </w:rPr>
            </w:pPr>
          </w:p>
        </w:tc>
        <w:tc>
          <w:tcPr>
            <w:tcW w:w="856" w:type="dxa"/>
            <w:vAlign w:val="center"/>
          </w:tcPr>
          <w:p w14:paraId="1A5395FE">
            <w:pPr>
              <w:jc w:val="center"/>
              <w:rPr>
                <w:rFonts w:ascii="Times New Roman" w:hAnsi="Times New Roman" w:cs="Times New Roman" w:eastAsiaTheme="minorEastAsia"/>
                <w:sz w:val="24"/>
              </w:rPr>
            </w:pPr>
          </w:p>
        </w:tc>
      </w:tr>
      <w:tr w14:paraId="41F6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5D7C1906">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560" w:type="dxa"/>
            <w:vAlign w:val="center"/>
          </w:tcPr>
          <w:p w14:paraId="1D16BDD7">
            <w:pPr>
              <w:jc w:val="center"/>
              <w:rPr>
                <w:rFonts w:ascii="Times New Roman" w:hAnsi="Times New Roman" w:cs="Times New Roman" w:eastAsiaTheme="minorEastAsia"/>
                <w:sz w:val="24"/>
              </w:rPr>
            </w:pPr>
          </w:p>
        </w:tc>
        <w:tc>
          <w:tcPr>
            <w:tcW w:w="2863" w:type="dxa"/>
            <w:vAlign w:val="center"/>
          </w:tcPr>
          <w:p w14:paraId="3B7587E7">
            <w:pPr>
              <w:jc w:val="center"/>
              <w:rPr>
                <w:rFonts w:ascii="Times New Roman" w:hAnsi="Times New Roman" w:cs="Times New Roman" w:eastAsiaTheme="minorEastAsia"/>
                <w:sz w:val="24"/>
              </w:rPr>
            </w:pPr>
          </w:p>
        </w:tc>
        <w:tc>
          <w:tcPr>
            <w:tcW w:w="2482" w:type="dxa"/>
            <w:vAlign w:val="center"/>
          </w:tcPr>
          <w:p w14:paraId="489758D6">
            <w:pPr>
              <w:jc w:val="center"/>
              <w:rPr>
                <w:rFonts w:ascii="Times New Roman" w:hAnsi="Times New Roman" w:cs="Times New Roman" w:eastAsiaTheme="minorEastAsia"/>
                <w:sz w:val="24"/>
              </w:rPr>
            </w:pPr>
          </w:p>
        </w:tc>
        <w:tc>
          <w:tcPr>
            <w:tcW w:w="856" w:type="dxa"/>
            <w:vAlign w:val="center"/>
          </w:tcPr>
          <w:p w14:paraId="7C773402">
            <w:pPr>
              <w:jc w:val="center"/>
              <w:rPr>
                <w:rFonts w:ascii="Times New Roman" w:hAnsi="Times New Roman" w:cs="Times New Roman" w:eastAsiaTheme="minorEastAsia"/>
                <w:sz w:val="24"/>
              </w:rPr>
            </w:pPr>
          </w:p>
        </w:tc>
      </w:tr>
    </w:tbl>
    <w:p w14:paraId="20C61B14">
      <w:pPr>
        <w:spacing w:line="360" w:lineRule="auto"/>
        <w:rPr>
          <w:rFonts w:ascii="Times New Roman" w:hAnsi="Times New Roman" w:cs="Times New Roman"/>
          <w:sz w:val="24"/>
          <w:szCs w:val="24"/>
        </w:rPr>
      </w:pPr>
    </w:p>
    <w:p w14:paraId="7383CCF2">
      <w:pPr>
        <w:spacing w:line="360" w:lineRule="auto"/>
        <w:rPr>
          <w:rFonts w:ascii="Times New Roman" w:hAnsi="Times New Roman" w:cs="Times New Roman"/>
          <w:sz w:val="24"/>
          <w:szCs w:val="24"/>
        </w:rPr>
      </w:pPr>
      <w:r>
        <w:rPr>
          <w:rFonts w:ascii="Times New Roman" w:hAnsi="Times New Roman" w:cs="Times New Roman"/>
          <w:sz w:val="24"/>
          <w:szCs w:val="24"/>
        </w:rPr>
        <w:t>备注：</w:t>
      </w:r>
    </w:p>
    <w:p w14:paraId="11D2BF3F">
      <w:pPr>
        <w:shd w:val="clea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（1）投标人保证：除上表列出的偏差外，投标人响应谈</w:t>
      </w:r>
      <w:r>
        <w:rPr>
          <w:rFonts w:hint="eastAsia" w:ascii="Times New Roman" w:hAnsi="Times New Roman" w:cs="Times New Roman" w:eastAsiaTheme="minorEastAsia"/>
          <w:bCs/>
          <w:sz w:val="24"/>
          <w:highlight w:val="none"/>
          <w:lang w:eastAsia="zh-CN"/>
        </w:rPr>
        <w:t>招标</w:t>
      </w:r>
      <w:r>
        <w:rPr>
          <w:rFonts w:ascii="Times New Roman" w:hAnsi="Times New Roman" w:cs="Times New Roman"/>
          <w:sz w:val="24"/>
          <w:szCs w:val="24"/>
          <w:highlight w:val="none"/>
        </w:rPr>
        <w:t>文件的全部要求。</w:t>
      </w:r>
    </w:p>
    <w:p w14:paraId="5A65FD44">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70F8AE12">
      <w:pPr>
        <w:spacing w:line="360" w:lineRule="auto"/>
        <w:jc w:val="center"/>
        <w:rPr>
          <w:rFonts w:ascii="Times New Roman" w:hAnsi="Times New Roman" w:cs="Times New Roman" w:eastAsiaTheme="minorEastAsia"/>
          <w:sz w:val="24"/>
        </w:rPr>
      </w:pPr>
    </w:p>
    <w:p w14:paraId="2D8372EE">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0B937828">
      <w:pPr>
        <w:spacing w:line="360" w:lineRule="auto"/>
        <w:ind w:firstLine="3840" w:firstLineChars="1600"/>
        <w:rPr>
          <w:rFonts w:hint="eastAsia" w:ascii="Times New Roman" w:hAnsi="Times New Roman" w:cs="Times New Roman"/>
          <w:kern w:val="2"/>
          <w:sz w:val="24"/>
          <w:szCs w:val="24"/>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14:paraId="4B33E3C0">
      <w:pPr>
        <w:spacing w:line="360" w:lineRule="auto"/>
        <w:ind w:firstLine="2891" w:firstLineChars="1200"/>
        <w:jc w:val="both"/>
        <w:outlineLvl w:val="1"/>
        <w:rPr>
          <w:rFonts w:ascii="Times New Roman" w:hAnsi="Times New Roman" w:cs="Times New Roman" w:eastAsiaTheme="minorEastAsia"/>
          <w:b/>
          <w:sz w:val="24"/>
        </w:rPr>
      </w:pPr>
    </w:p>
    <w:p w14:paraId="7574618A">
      <w:pPr>
        <w:spacing w:line="360" w:lineRule="auto"/>
        <w:ind w:firstLine="2891" w:firstLineChars="1200"/>
        <w:jc w:val="both"/>
        <w:outlineLvl w:val="1"/>
        <w:rPr>
          <w:rFonts w:ascii="Times New Roman" w:hAnsi="Times New Roman" w:cs="Times New Roman" w:eastAsiaTheme="minorEastAsia"/>
          <w:b/>
          <w:sz w:val="24"/>
        </w:rPr>
      </w:pPr>
    </w:p>
    <w:p w14:paraId="15E09EEE">
      <w:pPr>
        <w:spacing w:line="360" w:lineRule="auto"/>
        <w:ind w:firstLine="2891" w:firstLineChars="1200"/>
        <w:jc w:val="both"/>
        <w:outlineLvl w:val="1"/>
        <w:rPr>
          <w:rFonts w:ascii="Times New Roman" w:hAnsi="Times New Roman" w:cs="Times New Roman" w:eastAsiaTheme="minorEastAsia"/>
          <w:b/>
          <w:sz w:val="24"/>
        </w:rPr>
      </w:pPr>
    </w:p>
    <w:p w14:paraId="7C182A5A">
      <w:pPr>
        <w:spacing w:line="360" w:lineRule="auto"/>
        <w:ind w:firstLine="2891" w:firstLineChars="1200"/>
        <w:jc w:val="both"/>
        <w:outlineLvl w:val="1"/>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七</w:t>
      </w:r>
      <w:r>
        <w:rPr>
          <w:rFonts w:ascii="Times New Roman" w:hAnsi="Times New Roman" w:cs="Times New Roman" w:eastAsiaTheme="minorEastAsia"/>
          <w:b/>
          <w:sz w:val="24"/>
        </w:rPr>
        <w:t>、其他相关证明材料</w:t>
      </w:r>
    </w:p>
    <w:p w14:paraId="11501B30">
      <w:pPr>
        <w:spacing w:line="360" w:lineRule="auto"/>
        <w:jc w:val="center"/>
        <w:rPr>
          <w:rFonts w:ascii="Times New Roman" w:hAnsi="Times New Roman" w:cs="Times New Roman"/>
          <w:sz w:val="24"/>
          <w:szCs w:val="22"/>
        </w:rPr>
      </w:pPr>
      <w:r>
        <w:rPr>
          <w:rFonts w:ascii="Times New Roman" w:hAnsi="Times New Roman" w:cs="Times New Roman"/>
          <w:sz w:val="24"/>
          <w:szCs w:val="22"/>
        </w:rPr>
        <w:t>投标人按照第四章评审方法和标准放置的其他资料。</w:t>
      </w:r>
    </w:p>
    <w:p w14:paraId="5E556FF2">
      <w:pPr>
        <w:spacing w:line="360" w:lineRule="auto"/>
        <w:ind w:right="480" w:firstLine="4680" w:firstLineChars="1950"/>
        <w:rPr>
          <w:rFonts w:ascii="Times New Roman" w:hAnsi="Times New Roman" w:cs="Times New Roman" w:eastAsiaTheme="minorEastAsia"/>
          <w:sz w:val="24"/>
        </w:rPr>
      </w:pPr>
    </w:p>
    <w:p w14:paraId="78AB0519">
      <w:pPr>
        <w:widowControl/>
        <w:jc w:val="left"/>
        <w:rPr>
          <w:rFonts w:ascii="Times New Roman" w:hAnsi="Times New Roman" w:cs="Times New Roman" w:eastAsiaTheme="minorEastAsia"/>
          <w:sz w:val="24"/>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8E535FC-E3E2-45C3-AC5A-D3F3E0BB6824}"/>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29893B2-A807-45D0-A711-CDA4CF3A22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7A16846-F583-4221-9734-93D70882FCFD}"/>
  </w:font>
  <w:font w:name="@微软简标宋">
    <w:altName w:val="宋体"/>
    <w:panose1 w:val="00000000000000000000"/>
    <w:charset w:val="86"/>
    <w:family w:val="auto"/>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83CD6B5A-220B-42B1-BFF9-030AEAEE367A}"/>
  </w:font>
  <w:font w:name="TimesNewRomanPSMT">
    <w:altName w:val="Times New Roman"/>
    <w:panose1 w:val="020206030504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5" w:fontKey="{78B75EC3-A2FC-48F6-A434-0636CF345462}"/>
  </w:font>
  <w:font w:name="微软简标宋">
    <w:altName w:val="宋体"/>
    <w:panose1 w:val="00000000000000000000"/>
    <w:charset w:val="86"/>
    <w:family w:val="auto"/>
    <w:pitch w:val="default"/>
    <w:sig w:usb0="00000000" w:usb1="00000000" w:usb2="00000010" w:usb3="00000000" w:csb0="00040000" w:csb1="00000000"/>
    <w:embedRegular r:id="rId6" w:fontKey="{C0AB9204-DB2B-499A-B3D3-A940B549E53A}"/>
  </w:font>
  <w:font w:name="Wingdings 2">
    <w:panose1 w:val="05020102010507070707"/>
    <w:charset w:val="02"/>
    <w:family w:val="roman"/>
    <w:pitch w:val="default"/>
    <w:sig w:usb0="00000000" w:usb1="00000000" w:usb2="00000000" w:usb3="00000000" w:csb0="80000000" w:csb1="00000000"/>
    <w:embedRegular r:id="rId7" w:fontKey="{265F98E3-0671-40E7-A71A-C0EBD2A8C5D6}"/>
  </w:font>
  <w:font w:name="等线">
    <w:panose1 w:val="02010600030101010101"/>
    <w:charset w:val="86"/>
    <w:family w:val="auto"/>
    <w:pitch w:val="default"/>
    <w:sig w:usb0="A00002BF" w:usb1="38CF7CFA" w:usb2="00000016" w:usb3="00000000" w:csb0="0004000F" w:csb1="00000000"/>
    <w:embedRegular r:id="rId8" w:fontKey="{0BD05452-7DE2-40BA-8782-A34E69192F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D1039">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632"/>
    </w:sdtPr>
    <w:sdtEndPr>
      <w:rPr>
        <w:rFonts w:asciiTheme="minorEastAsia" w:hAnsiTheme="minorEastAsia" w:eastAsiaTheme="minorEastAsia"/>
        <w:sz w:val="21"/>
        <w:szCs w:val="21"/>
      </w:rPr>
    </w:sdtEndPr>
    <w:sdtContent>
      <w:sdt>
        <w:sdtPr>
          <w:id w:val="-1"/>
        </w:sdtPr>
        <w:sdtEndPr>
          <w:rPr>
            <w:rFonts w:asciiTheme="minorEastAsia" w:hAnsiTheme="minorEastAsia" w:eastAsiaTheme="minorEastAsia"/>
            <w:sz w:val="21"/>
            <w:szCs w:val="21"/>
          </w:rPr>
        </w:sdtEndPr>
        <w:sdtContent>
          <w:p w14:paraId="626F2F54">
            <w:pPr>
              <w:pStyle w:val="3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43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3D3C8">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0594">
    <w:pPr>
      <w:pStyle w:val="34"/>
      <w:pBdr>
        <w:bottom w:val="none" w:color="auto" w:sz="0" w:space="1"/>
      </w:pBdr>
      <w:jc w:val="both"/>
      <w:rPr>
        <w:rFonts w:hint="eastAsia" w:eastAsia="宋体"/>
        <w:sz w:val="24"/>
        <w:szCs w:val="24"/>
        <w:lang w:eastAsia="zh-CN"/>
      </w:rPr>
    </w:pPr>
    <w:r>
      <w:rPr>
        <w:rFonts w:hint="eastAsia"/>
        <w:color w:val="000000"/>
        <w:u w:val="single"/>
      </w:rPr>
      <w:t xml:space="preserve">       </w:t>
    </w:r>
    <w:r>
      <w:rPr>
        <w:rFonts w:hint="eastAsia"/>
        <w:sz w:val="24"/>
        <w:szCs w:val="24"/>
        <w:u w:val="single"/>
        <w:lang w:val="en-US" w:eastAsia="zh-CN"/>
      </w:rPr>
      <w:t>安徽泓瑞嘉珑酒店管理有限公司</w:t>
    </w:r>
    <w:r>
      <w:rPr>
        <w:rFonts w:hint="eastAsia"/>
        <w:sz w:val="24"/>
        <w:szCs w:val="24"/>
        <w:u w:val="single"/>
        <w:lang w:eastAsia="zh-CN"/>
      </w:rPr>
      <w:t>招标</w:t>
    </w:r>
    <w:r>
      <w:rPr>
        <w:rFonts w:hint="eastAsia"/>
        <w:sz w:val="24"/>
        <w:szCs w:val="24"/>
        <w:u w:val="single"/>
      </w:rPr>
      <w:t>文件</w:t>
    </w:r>
    <w:r>
      <w:rPr>
        <w:rFonts w:hint="eastAsia"/>
        <w:sz w:val="24"/>
        <w:szCs w:val="24"/>
        <w:u w:val="single"/>
        <w:lang w:val="en-US" w:eastAsia="zh-CN"/>
      </w:rPr>
      <w:t>示范</w:t>
    </w:r>
    <w:r>
      <w:rPr>
        <w:rFonts w:hint="eastAsia"/>
        <w:sz w:val="24"/>
        <w:szCs w:val="24"/>
        <w:u w:val="single"/>
      </w:rPr>
      <w:t>范本</w:t>
    </w:r>
    <w:r>
      <w:rPr>
        <w:rFonts w:hint="eastAsia"/>
        <w:sz w:val="24"/>
        <w:szCs w:val="24"/>
        <w:u w:val="single"/>
        <w:lang w:eastAsia="zh-CN"/>
      </w:rPr>
      <w:t>（</w:t>
    </w:r>
    <w:r>
      <w:rPr>
        <w:rFonts w:hint="eastAsia"/>
        <w:sz w:val="24"/>
        <w:szCs w:val="24"/>
        <w:u w:val="single"/>
      </w:rPr>
      <w:t>货物类</w:t>
    </w:r>
    <w:r>
      <w:rPr>
        <w:rFonts w:hint="eastAsia"/>
        <w:sz w:val="24"/>
        <w:szCs w:val="24"/>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BF4D1"/>
    <w:multiLevelType w:val="singleLevel"/>
    <w:tmpl w:val="BC5BF4D1"/>
    <w:lvl w:ilvl="0" w:tentative="0">
      <w:start w:val="1"/>
      <w:numFmt w:val="chineseCounting"/>
      <w:suff w:val="nothing"/>
      <w:lvlText w:val="（%1）"/>
      <w:lvlJc w:val="left"/>
      <w:rPr>
        <w:rFonts w:hint="eastAsia"/>
      </w:rPr>
    </w:lvl>
  </w:abstractNum>
  <w:abstractNum w:abstractNumId="1">
    <w:nsid w:val="E46A6E1C"/>
    <w:multiLevelType w:val="singleLevel"/>
    <w:tmpl w:val="E46A6E1C"/>
    <w:lvl w:ilvl="0" w:tentative="0">
      <w:start w:val="1"/>
      <w:numFmt w:val="chineseCounting"/>
      <w:suff w:val="space"/>
      <w:lvlText w:val="第%1条"/>
      <w:lvlJc w:val="left"/>
      <w:rPr>
        <w:rFonts w:hint="eastAsia"/>
      </w:rPr>
    </w:lvl>
  </w:abstractNum>
  <w:abstractNum w:abstractNumId="2">
    <w:nsid w:val="E814DC57"/>
    <w:multiLevelType w:val="singleLevel"/>
    <w:tmpl w:val="E814DC57"/>
    <w:lvl w:ilvl="0" w:tentative="0">
      <w:start w:val="8"/>
      <w:numFmt w:val="chineseCounting"/>
      <w:suff w:val="nothing"/>
      <w:lvlText w:val="%1、"/>
      <w:lvlJc w:val="left"/>
      <w:rPr>
        <w:rFonts w:hint="eastAsia"/>
      </w:rPr>
    </w:lvl>
  </w:abstractNum>
  <w:abstractNum w:abstractNumId="3">
    <w:nsid w:val="6B5DF6B0"/>
    <w:multiLevelType w:val="singleLevel"/>
    <w:tmpl w:val="6B5DF6B0"/>
    <w:lvl w:ilvl="0" w:tentative="0">
      <w:start w:val="1"/>
      <w:numFmt w:val="decimal"/>
      <w:suff w:val="nothing"/>
      <w:lvlText w:val="（%1）"/>
      <w:lvlJc w:val="left"/>
    </w:lvl>
  </w:abstractNum>
  <w:abstractNum w:abstractNumId="4">
    <w:nsid w:val="7F7E5238"/>
    <w:multiLevelType w:val="multilevel"/>
    <w:tmpl w:val="7F7E5238"/>
    <w:lvl w:ilvl="0" w:tentative="0">
      <w:start w:val="1"/>
      <w:numFmt w:val="none"/>
      <w:pStyle w:val="17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4"/>
      <w:lvlText w:val="           "/>
      <w:lvlJc w:val="left"/>
      <w:pPr>
        <w:tabs>
          <w:tab w:val="left" w:pos="1440"/>
        </w:tabs>
        <w:ind w:left="1152" w:hanging="1152"/>
      </w:pPr>
      <w:rPr>
        <w:rFonts w:hint="eastAsia"/>
      </w:rPr>
    </w:lvl>
    <w:lvl w:ilvl="6" w:tentative="0">
      <w:start w:val="1"/>
      <w:numFmt w:val="decimal"/>
      <w:pStyle w:val="176"/>
      <w:lvlText w:val="%1.%2.%3.%4.%5.%6.%7"/>
      <w:lvlJc w:val="left"/>
      <w:pPr>
        <w:tabs>
          <w:tab w:val="left" w:pos="2520"/>
        </w:tabs>
        <w:ind w:left="1296" w:hanging="1296"/>
      </w:pPr>
      <w:rPr>
        <w:rFonts w:hint="eastAsia"/>
      </w:rPr>
    </w:lvl>
    <w:lvl w:ilvl="7" w:tentative="0">
      <w:start w:val="1"/>
      <w:numFmt w:val="decimal"/>
      <w:pStyle w:val="178"/>
      <w:lvlText w:val="%1.%2.%3.%4.%5.%6.%7.%8"/>
      <w:lvlJc w:val="left"/>
      <w:pPr>
        <w:tabs>
          <w:tab w:val="left" w:pos="1440"/>
        </w:tabs>
        <w:ind w:left="1440" w:hanging="1440"/>
      </w:pPr>
      <w:rPr>
        <w:rFonts w:hint="eastAsia"/>
      </w:rPr>
    </w:lvl>
    <w:lvl w:ilvl="8" w:tentative="0">
      <w:start w:val="1"/>
      <w:numFmt w:val="decimal"/>
      <w:pStyle w:val="180"/>
      <w:lvlText w:val="%1.%2.%3.%4.%5.%6.%7.%8.%9"/>
      <w:lvlJc w:val="left"/>
      <w:pPr>
        <w:tabs>
          <w:tab w:val="left" w:pos="1584"/>
        </w:tabs>
        <w:ind w:left="1584" w:hanging="1584"/>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健">
    <w15:presenceInfo w15:providerId="WPS Office" w15:userId="6511435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MzNjODE2NmE0MTFkNDkzMzVhNjBkOTdmNWQ5ZGEifQ=="/>
  </w:docVars>
  <w:rsids>
    <w:rsidRoot w:val="00276BA1"/>
    <w:rsid w:val="0000043F"/>
    <w:rsid w:val="000037F9"/>
    <w:rsid w:val="000049DA"/>
    <w:rsid w:val="000056B7"/>
    <w:rsid w:val="00005914"/>
    <w:rsid w:val="00007D87"/>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3411F"/>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3BE6"/>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13F"/>
    <w:rsid w:val="003378D5"/>
    <w:rsid w:val="003473D7"/>
    <w:rsid w:val="00351AC8"/>
    <w:rsid w:val="00353075"/>
    <w:rsid w:val="00363E02"/>
    <w:rsid w:val="00363F8C"/>
    <w:rsid w:val="00370201"/>
    <w:rsid w:val="00373A37"/>
    <w:rsid w:val="00373A96"/>
    <w:rsid w:val="003826C2"/>
    <w:rsid w:val="00383728"/>
    <w:rsid w:val="0038488C"/>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0C20"/>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169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14B91"/>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43A9"/>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243D"/>
    <w:rsid w:val="00E12742"/>
    <w:rsid w:val="00E146D4"/>
    <w:rsid w:val="00E14815"/>
    <w:rsid w:val="00E21D37"/>
    <w:rsid w:val="00E220ED"/>
    <w:rsid w:val="00E22B44"/>
    <w:rsid w:val="00E233AD"/>
    <w:rsid w:val="00E26EB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4F3C"/>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835"/>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127137"/>
    <w:rsid w:val="014976E6"/>
    <w:rsid w:val="01545A05"/>
    <w:rsid w:val="01586CAE"/>
    <w:rsid w:val="01614E24"/>
    <w:rsid w:val="01777BF4"/>
    <w:rsid w:val="01B7102D"/>
    <w:rsid w:val="01CE57B8"/>
    <w:rsid w:val="020C4532"/>
    <w:rsid w:val="021653B1"/>
    <w:rsid w:val="021758F9"/>
    <w:rsid w:val="021F4C82"/>
    <w:rsid w:val="02242480"/>
    <w:rsid w:val="022E14F4"/>
    <w:rsid w:val="023263C4"/>
    <w:rsid w:val="02816CCE"/>
    <w:rsid w:val="02A816E8"/>
    <w:rsid w:val="02C30CDE"/>
    <w:rsid w:val="02F923D4"/>
    <w:rsid w:val="030B62A1"/>
    <w:rsid w:val="031C2553"/>
    <w:rsid w:val="032205B8"/>
    <w:rsid w:val="032F04D8"/>
    <w:rsid w:val="035E4919"/>
    <w:rsid w:val="03B51673"/>
    <w:rsid w:val="03C15358"/>
    <w:rsid w:val="03D869D2"/>
    <w:rsid w:val="04001E75"/>
    <w:rsid w:val="04054CCC"/>
    <w:rsid w:val="04073FBB"/>
    <w:rsid w:val="041A2F36"/>
    <w:rsid w:val="04336711"/>
    <w:rsid w:val="043D0754"/>
    <w:rsid w:val="04642403"/>
    <w:rsid w:val="0475016D"/>
    <w:rsid w:val="047714C2"/>
    <w:rsid w:val="04B32F14"/>
    <w:rsid w:val="04BC3FEE"/>
    <w:rsid w:val="04C36759"/>
    <w:rsid w:val="04E60241"/>
    <w:rsid w:val="04E82FB1"/>
    <w:rsid w:val="05031C1C"/>
    <w:rsid w:val="050A3155"/>
    <w:rsid w:val="051A51B8"/>
    <w:rsid w:val="05316AB9"/>
    <w:rsid w:val="055F0B42"/>
    <w:rsid w:val="0580501B"/>
    <w:rsid w:val="059A5F64"/>
    <w:rsid w:val="059B1E55"/>
    <w:rsid w:val="05AF5900"/>
    <w:rsid w:val="05B9052D"/>
    <w:rsid w:val="05C05314"/>
    <w:rsid w:val="05CD39D7"/>
    <w:rsid w:val="060528C8"/>
    <w:rsid w:val="061B11E8"/>
    <w:rsid w:val="061D52A4"/>
    <w:rsid w:val="062C51A3"/>
    <w:rsid w:val="0639166E"/>
    <w:rsid w:val="06523F87"/>
    <w:rsid w:val="065B15E4"/>
    <w:rsid w:val="066420E3"/>
    <w:rsid w:val="06677A1E"/>
    <w:rsid w:val="06783F44"/>
    <w:rsid w:val="06823015"/>
    <w:rsid w:val="068E0BC9"/>
    <w:rsid w:val="06A116ED"/>
    <w:rsid w:val="06D870D9"/>
    <w:rsid w:val="06E67100"/>
    <w:rsid w:val="06F009CF"/>
    <w:rsid w:val="073C31C4"/>
    <w:rsid w:val="074E7B40"/>
    <w:rsid w:val="078A2181"/>
    <w:rsid w:val="079511E1"/>
    <w:rsid w:val="07A174CB"/>
    <w:rsid w:val="07A54633"/>
    <w:rsid w:val="07D63618"/>
    <w:rsid w:val="07D822F4"/>
    <w:rsid w:val="0808754A"/>
    <w:rsid w:val="08337E2C"/>
    <w:rsid w:val="08636A5A"/>
    <w:rsid w:val="086A0E2C"/>
    <w:rsid w:val="08946CD7"/>
    <w:rsid w:val="08A46BE7"/>
    <w:rsid w:val="08BB1E7B"/>
    <w:rsid w:val="08DA0EE6"/>
    <w:rsid w:val="08DB07BA"/>
    <w:rsid w:val="08EE33C4"/>
    <w:rsid w:val="0946657C"/>
    <w:rsid w:val="096541C1"/>
    <w:rsid w:val="096A04BC"/>
    <w:rsid w:val="09A52083"/>
    <w:rsid w:val="09CF5E40"/>
    <w:rsid w:val="09E33DCA"/>
    <w:rsid w:val="09F9539C"/>
    <w:rsid w:val="0A1A6666"/>
    <w:rsid w:val="0A365FB3"/>
    <w:rsid w:val="0A46510C"/>
    <w:rsid w:val="0A526DC0"/>
    <w:rsid w:val="0A56459C"/>
    <w:rsid w:val="0A77544C"/>
    <w:rsid w:val="0AA65F45"/>
    <w:rsid w:val="0AC86268"/>
    <w:rsid w:val="0AD35D8C"/>
    <w:rsid w:val="0AD656DD"/>
    <w:rsid w:val="0AD825C4"/>
    <w:rsid w:val="0AFA5870"/>
    <w:rsid w:val="0AFE2088"/>
    <w:rsid w:val="0B146AB7"/>
    <w:rsid w:val="0B163D2C"/>
    <w:rsid w:val="0B291CB1"/>
    <w:rsid w:val="0B3644E0"/>
    <w:rsid w:val="0B6E3B68"/>
    <w:rsid w:val="0B8039D6"/>
    <w:rsid w:val="0B93537C"/>
    <w:rsid w:val="0BC528CF"/>
    <w:rsid w:val="0BC62E9C"/>
    <w:rsid w:val="0C017795"/>
    <w:rsid w:val="0C1069CD"/>
    <w:rsid w:val="0C2A2FE6"/>
    <w:rsid w:val="0C3D1EB8"/>
    <w:rsid w:val="0C3F23A5"/>
    <w:rsid w:val="0C4843B9"/>
    <w:rsid w:val="0C5040D2"/>
    <w:rsid w:val="0C6709D0"/>
    <w:rsid w:val="0C676F35"/>
    <w:rsid w:val="0C880C59"/>
    <w:rsid w:val="0CA9447C"/>
    <w:rsid w:val="0CAC4948"/>
    <w:rsid w:val="0CC110E2"/>
    <w:rsid w:val="0CCA1C47"/>
    <w:rsid w:val="0CD914B5"/>
    <w:rsid w:val="0CED0F6C"/>
    <w:rsid w:val="0CEF2A86"/>
    <w:rsid w:val="0CF31BB9"/>
    <w:rsid w:val="0CFF53BF"/>
    <w:rsid w:val="0D0B3827"/>
    <w:rsid w:val="0D314E4D"/>
    <w:rsid w:val="0D3E7798"/>
    <w:rsid w:val="0D774F56"/>
    <w:rsid w:val="0D957AD2"/>
    <w:rsid w:val="0D9F3545"/>
    <w:rsid w:val="0DB241E0"/>
    <w:rsid w:val="0DE6032D"/>
    <w:rsid w:val="0E267FA8"/>
    <w:rsid w:val="0E3E1F17"/>
    <w:rsid w:val="0E52151F"/>
    <w:rsid w:val="0E782F04"/>
    <w:rsid w:val="0E80608C"/>
    <w:rsid w:val="0E9A5F77"/>
    <w:rsid w:val="0E9E11E9"/>
    <w:rsid w:val="0EA9118A"/>
    <w:rsid w:val="0ECB1AC7"/>
    <w:rsid w:val="0ECF35C4"/>
    <w:rsid w:val="0ED527DB"/>
    <w:rsid w:val="0ED91C40"/>
    <w:rsid w:val="0F01750C"/>
    <w:rsid w:val="0F2F1860"/>
    <w:rsid w:val="0F3330FE"/>
    <w:rsid w:val="0F3F1AA3"/>
    <w:rsid w:val="0F4F5A5E"/>
    <w:rsid w:val="0F5F5CA1"/>
    <w:rsid w:val="0F64775C"/>
    <w:rsid w:val="0F672FE3"/>
    <w:rsid w:val="0F686692"/>
    <w:rsid w:val="0F751969"/>
    <w:rsid w:val="0F802974"/>
    <w:rsid w:val="0FA346A2"/>
    <w:rsid w:val="0FAC687F"/>
    <w:rsid w:val="0FB00BF3"/>
    <w:rsid w:val="0FB06A57"/>
    <w:rsid w:val="0FE60171"/>
    <w:rsid w:val="0FF1293F"/>
    <w:rsid w:val="0FF4402F"/>
    <w:rsid w:val="10036F74"/>
    <w:rsid w:val="10305890"/>
    <w:rsid w:val="10463305"/>
    <w:rsid w:val="10615A49"/>
    <w:rsid w:val="10635C65"/>
    <w:rsid w:val="106D2640"/>
    <w:rsid w:val="10732D06"/>
    <w:rsid w:val="107F1F1F"/>
    <w:rsid w:val="10B22456"/>
    <w:rsid w:val="10E044A9"/>
    <w:rsid w:val="11031026"/>
    <w:rsid w:val="11254CC9"/>
    <w:rsid w:val="11333889"/>
    <w:rsid w:val="11395C39"/>
    <w:rsid w:val="114710E3"/>
    <w:rsid w:val="11551654"/>
    <w:rsid w:val="11553800"/>
    <w:rsid w:val="118A0FD0"/>
    <w:rsid w:val="11CE1EF4"/>
    <w:rsid w:val="11E06E41"/>
    <w:rsid w:val="11F74B82"/>
    <w:rsid w:val="12135469"/>
    <w:rsid w:val="1232333F"/>
    <w:rsid w:val="12386402"/>
    <w:rsid w:val="12722FED"/>
    <w:rsid w:val="129A3460"/>
    <w:rsid w:val="129B16E6"/>
    <w:rsid w:val="12A07F1A"/>
    <w:rsid w:val="12A14112"/>
    <w:rsid w:val="12C413D6"/>
    <w:rsid w:val="12CD6C86"/>
    <w:rsid w:val="13083E3E"/>
    <w:rsid w:val="13382425"/>
    <w:rsid w:val="13552459"/>
    <w:rsid w:val="13854AB2"/>
    <w:rsid w:val="138A5F0F"/>
    <w:rsid w:val="139364DD"/>
    <w:rsid w:val="139F6FB4"/>
    <w:rsid w:val="13D03611"/>
    <w:rsid w:val="13DF2611"/>
    <w:rsid w:val="13EC4138"/>
    <w:rsid w:val="13F50945"/>
    <w:rsid w:val="14225A66"/>
    <w:rsid w:val="144F6D70"/>
    <w:rsid w:val="147A532B"/>
    <w:rsid w:val="14C412D5"/>
    <w:rsid w:val="14E36BC9"/>
    <w:rsid w:val="14F051F6"/>
    <w:rsid w:val="151E215B"/>
    <w:rsid w:val="15400C78"/>
    <w:rsid w:val="1565422D"/>
    <w:rsid w:val="15916384"/>
    <w:rsid w:val="15A308B2"/>
    <w:rsid w:val="15EF35D8"/>
    <w:rsid w:val="161A0B74"/>
    <w:rsid w:val="164107F7"/>
    <w:rsid w:val="166746AE"/>
    <w:rsid w:val="167034C3"/>
    <w:rsid w:val="167343CE"/>
    <w:rsid w:val="16822D1E"/>
    <w:rsid w:val="16946C69"/>
    <w:rsid w:val="16987ACC"/>
    <w:rsid w:val="16AC3FC9"/>
    <w:rsid w:val="16AE5760"/>
    <w:rsid w:val="16B40FC8"/>
    <w:rsid w:val="16BB30FA"/>
    <w:rsid w:val="16BC1C2B"/>
    <w:rsid w:val="171D41E4"/>
    <w:rsid w:val="1727436D"/>
    <w:rsid w:val="173A25E2"/>
    <w:rsid w:val="17485BB5"/>
    <w:rsid w:val="175D0B80"/>
    <w:rsid w:val="176E561B"/>
    <w:rsid w:val="17732C32"/>
    <w:rsid w:val="178F10EE"/>
    <w:rsid w:val="17914E66"/>
    <w:rsid w:val="17916813"/>
    <w:rsid w:val="1797470D"/>
    <w:rsid w:val="18015B6E"/>
    <w:rsid w:val="180476D1"/>
    <w:rsid w:val="18172587"/>
    <w:rsid w:val="18205A58"/>
    <w:rsid w:val="18232724"/>
    <w:rsid w:val="184620F4"/>
    <w:rsid w:val="185403EE"/>
    <w:rsid w:val="18693E47"/>
    <w:rsid w:val="18BD54F4"/>
    <w:rsid w:val="18D94D16"/>
    <w:rsid w:val="18DC0363"/>
    <w:rsid w:val="18DD28F7"/>
    <w:rsid w:val="190B0C48"/>
    <w:rsid w:val="19237362"/>
    <w:rsid w:val="193027E2"/>
    <w:rsid w:val="1940713F"/>
    <w:rsid w:val="194303E2"/>
    <w:rsid w:val="19745F09"/>
    <w:rsid w:val="1979120B"/>
    <w:rsid w:val="1997072D"/>
    <w:rsid w:val="19A10A1B"/>
    <w:rsid w:val="19A312AE"/>
    <w:rsid w:val="19BE5CBA"/>
    <w:rsid w:val="19BF76EB"/>
    <w:rsid w:val="19CA28B1"/>
    <w:rsid w:val="19DD25E4"/>
    <w:rsid w:val="1A085187"/>
    <w:rsid w:val="1A11228E"/>
    <w:rsid w:val="1A136006"/>
    <w:rsid w:val="1A1A7CD9"/>
    <w:rsid w:val="1A4457AE"/>
    <w:rsid w:val="1A4C5D31"/>
    <w:rsid w:val="1A816B2F"/>
    <w:rsid w:val="1A9F3EA8"/>
    <w:rsid w:val="1ABF618E"/>
    <w:rsid w:val="1AC11F06"/>
    <w:rsid w:val="1ACB4B33"/>
    <w:rsid w:val="1AF71484"/>
    <w:rsid w:val="1B30248C"/>
    <w:rsid w:val="1B5468D6"/>
    <w:rsid w:val="1B58423C"/>
    <w:rsid w:val="1B766E57"/>
    <w:rsid w:val="1B816BC3"/>
    <w:rsid w:val="1B83540D"/>
    <w:rsid w:val="1B90640E"/>
    <w:rsid w:val="1B9B2757"/>
    <w:rsid w:val="1B9C3F21"/>
    <w:rsid w:val="1BAD331F"/>
    <w:rsid w:val="1BFB0379"/>
    <w:rsid w:val="1C0F0A4F"/>
    <w:rsid w:val="1C2C1B1A"/>
    <w:rsid w:val="1C3B7288"/>
    <w:rsid w:val="1C447AB7"/>
    <w:rsid w:val="1C487397"/>
    <w:rsid w:val="1C551B74"/>
    <w:rsid w:val="1C580BF0"/>
    <w:rsid w:val="1C5C089A"/>
    <w:rsid w:val="1C6D2330"/>
    <w:rsid w:val="1C850D11"/>
    <w:rsid w:val="1C8953EE"/>
    <w:rsid w:val="1C9761E9"/>
    <w:rsid w:val="1CBC7313"/>
    <w:rsid w:val="1CC47A8B"/>
    <w:rsid w:val="1CC6095E"/>
    <w:rsid w:val="1CF85987"/>
    <w:rsid w:val="1D04257E"/>
    <w:rsid w:val="1D0600A4"/>
    <w:rsid w:val="1D71371C"/>
    <w:rsid w:val="1D8B7972"/>
    <w:rsid w:val="1DB05F30"/>
    <w:rsid w:val="1DC6406D"/>
    <w:rsid w:val="1DC934B1"/>
    <w:rsid w:val="1DCB4477"/>
    <w:rsid w:val="1DCD6CA7"/>
    <w:rsid w:val="1DE2702B"/>
    <w:rsid w:val="1DEB2FC8"/>
    <w:rsid w:val="1DF0665E"/>
    <w:rsid w:val="1DF5319D"/>
    <w:rsid w:val="1E095FF1"/>
    <w:rsid w:val="1E182176"/>
    <w:rsid w:val="1E373F96"/>
    <w:rsid w:val="1E3D139F"/>
    <w:rsid w:val="1E4A39BB"/>
    <w:rsid w:val="1E5310C7"/>
    <w:rsid w:val="1E74728F"/>
    <w:rsid w:val="1E7E389E"/>
    <w:rsid w:val="1ECF42FE"/>
    <w:rsid w:val="1ECF44C6"/>
    <w:rsid w:val="1F120F76"/>
    <w:rsid w:val="1F2E38E2"/>
    <w:rsid w:val="1F354E12"/>
    <w:rsid w:val="1F35643E"/>
    <w:rsid w:val="1F486477"/>
    <w:rsid w:val="1F6E1A7C"/>
    <w:rsid w:val="1F705CA9"/>
    <w:rsid w:val="1F9B1719"/>
    <w:rsid w:val="1FB5190D"/>
    <w:rsid w:val="1FD27095"/>
    <w:rsid w:val="1FD46CA4"/>
    <w:rsid w:val="1FD65178"/>
    <w:rsid w:val="1FED10A7"/>
    <w:rsid w:val="1FF40688"/>
    <w:rsid w:val="20084133"/>
    <w:rsid w:val="20234AC9"/>
    <w:rsid w:val="2029238B"/>
    <w:rsid w:val="20432151"/>
    <w:rsid w:val="206436A4"/>
    <w:rsid w:val="207D154D"/>
    <w:rsid w:val="208714FC"/>
    <w:rsid w:val="20895274"/>
    <w:rsid w:val="20980AE0"/>
    <w:rsid w:val="209B4FA7"/>
    <w:rsid w:val="20A2086D"/>
    <w:rsid w:val="20C718F8"/>
    <w:rsid w:val="20CE1B4F"/>
    <w:rsid w:val="20D109C9"/>
    <w:rsid w:val="20E45634"/>
    <w:rsid w:val="20FC2382"/>
    <w:rsid w:val="214D1EC4"/>
    <w:rsid w:val="21957C48"/>
    <w:rsid w:val="21BA76AF"/>
    <w:rsid w:val="21BF0821"/>
    <w:rsid w:val="21D266CD"/>
    <w:rsid w:val="21EF1DF1"/>
    <w:rsid w:val="21FD1568"/>
    <w:rsid w:val="220F3557"/>
    <w:rsid w:val="22625D47"/>
    <w:rsid w:val="22665141"/>
    <w:rsid w:val="22731755"/>
    <w:rsid w:val="227B6E3E"/>
    <w:rsid w:val="229323DA"/>
    <w:rsid w:val="22934188"/>
    <w:rsid w:val="22C83D5D"/>
    <w:rsid w:val="22C85680"/>
    <w:rsid w:val="22DE0399"/>
    <w:rsid w:val="23414377"/>
    <w:rsid w:val="23496F3C"/>
    <w:rsid w:val="234E00AF"/>
    <w:rsid w:val="235B6269"/>
    <w:rsid w:val="236271B7"/>
    <w:rsid w:val="23713D9D"/>
    <w:rsid w:val="238E494F"/>
    <w:rsid w:val="239649A9"/>
    <w:rsid w:val="23BC770E"/>
    <w:rsid w:val="23C465C3"/>
    <w:rsid w:val="23DD4441"/>
    <w:rsid w:val="23EF19B8"/>
    <w:rsid w:val="2401350C"/>
    <w:rsid w:val="240C33A1"/>
    <w:rsid w:val="242765C4"/>
    <w:rsid w:val="244D65B8"/>
    <w:rsid w:val="244F47D6"/>
    <w:rsid w:val="245D3549"/>
    <w:rsid w:val="246456B0"/>
    <w:rsid w:val="24887C18"/>
    <w:rsid w:val="249F7859"/>
    <w:rsid w:val="24A106B2"/>
    <w:rsid w:val="24A7216D"/>
    <w:rsid w:val="24AD7057"/>
    <w:rsid w:val="24B86773"/>
    <w:rsid w:val="24B94E7B"/>
    <w:rsid w:val="24BB627D"/>
    <w:rsid w:val="24C745BD"/>
    <w:rsid w:val="24F86524"/>
    <w:rsid w:val="250958CB"/>
    <w:rsid w:val="250E0AED"/>
    <w:rsid w:val="251B426F"/>
    <w:rsid w:val="252732C9"/>
    <w:rsid w:val="25567B5A"/>
    <w:rsid w:val="255A71DF"/>
    <w:rsid w:val="257A162F"/>
    <w:rsid w:val="258B7398"/>
    <w:rsid w:val="25B763DF"/>
    <w:rsid w:val="25B91EDC"/>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E85AF1"/>
    <w:rsid w:val="27EB2370"/>
    <w:rsid w:val="27ED3892"/>
    <w:rsid w:val="2803672A"/>
    <w:rsid w:val="280557AF"/>
    <w:rsid w:val="281C5F77"/>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33F2"/>
    <w:rsid w:val="297414A2"/>
    <w:rsid w:val="2977611D"/>
    <w:rsid w:val="297939AC"/>
    <w:rsid w:val="297D10CF"/>
    <w:rsid w:val="29805BC8"/>
    <w:rsid w:val="298505A2"/>
    <w:rsid w:val="298760C9"/>
    <w:rsid w:val="29A719C6"/>
    <w:rsid w:val="29A7676B"/>
    <w:rsid w:val="29AA1DB7"/>
    <w:rsid w:val="29EF5F6E"/>
    <w:rsid w:val="29F647AE"/>
    <w:rsid w:val="2A09328E"/>
    <w:rsid w:val="2A1A444E"/>
    <w:rsid w:val="2A2C4D44"/>
    <w:rsid w:val="2A74786A"/>
    <w:rsid w:val="2A7523C5"/>
    <w:rsid w:val="2A8304B0"/>
    <w:rsid w:val="2A8645D2"/>
    <w:rsid w:val="2AC51206"/>
    <w:rsid w:val="2AEB1805"/>
    <w:rsid w:val="2B1966E7"/>
    <w:rsid w:val="2B226E52"/>
    <w:rsid w:val="2B3758CC"/>
    <w:rsid w:val="2B465B0F"/>
    <w:rsid w:val="2B5F745C"/>
    <w:rsid w:val="2B93339A"/>
    <w:rsid w:val="2BD05B4E"/>
    <w:rsid w:val="2BFC771C"/>
    <w:rsid w:val="2C0843C3"/>
    <w:rsid w:val="2C0B2FE1"/>
    <w:rsid w:val="2C472353"/>
    <w:rsid w:val="2C4F5652"/>
    <w:rsid w:val="2C7C7A3B"/>
    <w:rsid w:val="2C855E78"/>
    <w:rsid w:val="2C9D628A"/>
    <w:rsid w:val="2CAC798F"/>
    <w:rsid w:val="2CC66F08"/>
    <w:rsid w:val="2CC72A5A"/>
    <w:rsid w:val="2CCB451E"/>
    <w:rsid w:val="2CD368AF"/>
    <w:rsid w:val="2CED0939"/>
    <w:rsid w:val="2CF17DF5"/>
    <w:rsid w:val="2CF57294"/>
    <w:rsid w:val="2CF9552F"/>
    <w:rsid w:val="2CFC034F"/>
    <w:rsid w:val="2D047A30"/>
    <w:rsid w:val="2D0C41FD"/>
    <w:rsid w:val="2D0D286B"/>
    <w:rsid w:val="2D1633EB"/>
    <w:rsid w:val="2D3C366E"/>
    <w:rsid w:val="2D631ACE"/>
    <w:rsid w:val="2D6F134E"/>
    <w:rsid w:val="2D850B71"/>
    <w:rsid w:val="2D9F7C93"/>
    <w:rsid w:val="2DA816BB"/>
    <w:rsid w:val="2DAA4BFF"/>
    <w:rsid w:val="2DC23B73"/>
    <w:rsid w:val="2DD136C7"/>
    <w:rsid w:val="2DE97352"/>
    <w:rsid w:val="2E067D4C"/>
    <w:rsid w:val="2E0D7FA5"/>
    <w:rsid w:val="2E10080E"/>
    <w:rsid w:val="2E1D349F"/>
    <w:rsid w:val="2E4A51C1"/>
    <w:rsid w:val="2E607436"/>
    <w:rsid w:val="2E615CCD"/>
    <w:rsid w:val="2E690493"/>
    <w:rsid w:val="2E6C1899"/>
    <w:rsid w:val="2E862DF3"/>
    <w:rsid w:val="2E8727AF"/>
    <w:rsid w:val="2E926FBB"/>
    <w:rsid w:val="2E9363D9"/>
    <w:rsid w:val="2EAE5EA6"/>
    <w:rsid w:val="2EC44035"/>
    <w:rsid w:val="2ED149AA"/>
    <w:rsid w:val="2EEB0EA8"/>
    <w:rsid w:val="2EEB4275"/>
    <w:rsid w:val="2EF44200"/>
    <w:rsid w:val="2EF73CF0"/>
    <w:rsid w:val="2F4F5615"/>
    <w:rsid w:val="2F5223C5"/>
    <w:rsid w:val="2F5527C5"/>
    <w:rsid w:val="2F557549"/>
    <w:rsid w:val="2F662C24"/>
    <w:rsid w:val="2FAB0637"/>
    <w:rsid w:val="2FB91BFD"/>
    <w:rsid w:val="2FC71915"/>
    <w:rsid w:val="2FE204FD"/>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385F9C"/>
    <w:rsid w:val="323D4B10"/>
    <w:rsid w:val="3263094F"/>
    <w:rsid w:val="327F62D5"/>
    <w:rsid w:val="329A50BF"/>
    <w:rsid w:val="32A001FB"/>
    <w:rsid w:val="32D81743"/>
    <w:rsid w:val="32E12CEE"/>
    <w:rsid w:val="32EA0830"/>
    <w:rsid w:val="32FA6DD7"/>
    <w:rsid w:val="33460DA3"/>
    <w:rsid w:val="335A65FC"/>
    <w:rsid w:val="33637EC3"/>
    <w:rsid w:val="33650106"/>
    <w:rsid w:val="336D4581"/>
    <w:rsid w:val="337C5BFA"/>
    <w:rsid w:val="338B6E1C"/>
    <w:rsid w:val="33AB3DC9"/>
    <w:rsid w:val="33AD0E22"/>
    <w:rsid w:val="33AE43D6"/>
    <w:rsid w:val="33C5616B"/>
    <w:rsid w:val="33CD2241"/>
    <w:rsid w:val="33CD3272"/>
    <w:rsid w:val="33ED56C2"/>
    <w:rsid w:val="340D25AE"/>
    <w:rsid w:val="34177C19"/>
    <w:rsid w:val="34256CB2"/>
    <w:rsid w:val="34353186"/>
    <w:rsid w:val="344B7B58"/>
    <w:rsid w:val="3474193F"/>
    <w:rsid w:val="34750EEE"/>
    <w:rsid w:val="349B6ECC"/>
    <w:rsid w:val="34A35D81"/>
    <w:rsid w:val="34AC732B"/>
    <w:rsid w:val="34D10B40"/>
    <w:rsid w:val="34E45C10"/>
    <w:rsid w:val="350A03EF"/>
    <w:rsid w:val="35253045"/>
    <w:rsid w:val="354B0704"/>
    <w:rsid w:val="354D1DB2"/>
    <w:rsid w:val="356D1E9C"/>
    <w:rsid w:val="357D5D04"/>
    <w:rsid w:val="35A34C73"/>
    <w:rsid w:val="35AB0B07"/>
    <w:rsid w:val="35D83E40"/>
    <w:rsid w:val="35D94150"/>
    <w:rsid w:val="35FE1C9A"/>
    <w:rsid w:val="36182DA6"/>
    <w:rsid w:val="362D7FF8"/>
    <w:rsid w:val="36620601"/>
    <w:rsid w:val="36B50719"/>
    <w:rsid w:val="36B86C0F"/>
    <w:rsid w:val="36C25ED8"/>
    <w:rsid w:val="36D2007E"/>
    <w:rsid w:val="36D36DF1"/>
    <w:rsid w:val="36EB413B"/>
    <w:rsid w:val="36EE7787"/>
    <w:rsid w:val="37011251"/>
    <w:rsid w:val="371B68A6"/>
    <w:rsid w:val="373830F8"/>
    <w:rsid w:val="373F4438"/>
    <w:rsid w:val="3747242C"/>
    <w:rsid w:val="3747333B"/>
    <w:rsid w:val="377F356D"/>
    <w:rsid w:val="37863126"/>
    <w:rsid w:val="3794610E"/>
    <w:rsid w:val="379C3687"/>
    <w:rsid w:val="379F0A81"/>
    <w:rsid w:val="37BE184F"/>
    <w:rsid w:val="37DC5DA4"/>
    <w:rsid w:val="37E011CC"/>
    <w:rsid w:val="37EA3F46"/>
    <w:rsid w:val="37FF59C4"/>
    <w:rsid w:val="380729ED"/>
    <w:rsid w:val="38175933"/>
    <w:rsid w:val="38517B27"/>
    <w:rsid w:val="386A7825"/>
    <w:rsid w:val="38733130"/>
    <w:rsid w:val="38767A34"/>
    <w:rsid w:val="38921A31"/>
    <w:rsid w:val="38A3312E"/>
    <w:rsid w:val="38B247E4"/>
    <w:rsid w:val="38C04D3D"/>
    <w:rsid w:val="38CE6B9E"/>
    <w:rsid w:val="38D66725"/>
    <w:rsid w:val="38F80D91"/>
    <w:rsid w:val="38F83DFB"/>
    <w:rsid w:val="39123CD2"/>
    <w:rsid w:val="39220493"/>
    <w:rsid w:val="39635A93"/>
    <w:rsid w:val="39930ABA"/>
    <w:rsid w:val="3993774F"/>
    <w:rsid w:val="39A2072B"/>
    <w:rsid w:val="39B50DC2"/>
    <w:rsid w:val="39BB6B1C"/>
    <w:rsid w:val="39CD5D7A"/>
    <w:rsid w:val="3A0D43C8"/>
    <w:rsid w:val="3A230C04"/>
    <w:rsid w:val="3A26548A"/>
    <w:rsid w:val="3A502507"/>
    <w:rsid w:val="3A542271"/>
    <w:rsid w:val="3A5567DF"/>
    <w:rsid w:val="3A572443"/>
    <w:rsid w:val="3A6316FB"/>
    <w:rsid w:val="3A9B5E78"/>
    <w:rsid w:val="3AAB3AE0"/>
    <w:rsid w:val="3AB57BE2"/>
    <w:rsid w:val="3ACD3B57"/>
    <w:rsid w:val="3AF15A98"/>
    <w:rsid w:val="3AF561AE"/>
    <w:rsid w:val="3AFA5384"/>
    <w:rsid w:val="3B134F55"/>
    <w:rsid w:val="3B186CC9"/>
    <w:rsid w:val="3B2132F9"/>
    <w:rsid w:val="3B4D0683"/>
    <w:rsid w:val="3B4F27BE"/>
    <w:rsid w:val="3B6C398B"/>
    <w:rsid w:val="3B714E2B"/>
    <w:rsid w:val="3B9B5A04"/>
    <w:rsid w:val="3BA725FA"/>
    <w:rsid w:val="3BB0325D"/>
    <w:rsid w:val="3C335C3C"/>
    <w:rsid w:val="3C78100C"/>
    <w:rsid w:val="3C963645"/>
    <w:rsid w:val="3CA52FDE"/>
    <w:rsid w:val="3CC558D0"/>
    <w:rsid w:val="3CCA2A44"/>
    <w:rsid w:val="3CCC57A3"/>
    <w:rsid w:val="3CF03B2D"/>
    <w:rsid w:val="3D090B7C"/>
    <w:rsid w:val="3D193084"/>
    <w:rsid w:val="3D1F10D0"/>
    <w:rsid w:val="3D264775"/>
    <w:rsid w:val="3D52271E"/>
    <w:rsid w:val="3D536596"/>
    <w:rsid w:val="3D5A0F8B"/>
    <w:rsid w:val="3D89645B"/>
    <w:rsid w:val="3D8C49FE"/>
    <w:rsid w:val="3DAF1EA2"/>
    <w:rsid w:val="3DBD7F55"/>
    <w:rsid w:val="3DD70CF9"/>
    <w:rsid w:val="3DDD315E"/>
    <w:rsid w:val="3DE93D63"/>
    <w:rsid w:val="3E0964E6"/>
    <w:rsid w:val="3E0C196A"/>
    <w:rsid w:val="3E1201FF"/>
    <w:rsid w:val="3E1D0952"/>
    <w:rsid w:val="3E30420A"/>
    <w:rsid w:val="3E3068D7"/>
    <w:rsid w:val="3E3C1720"/>
    <w:rsid w:val="3E5A1BA6"/>
    <w:rsid w:val="3E60015F"/>
    <w:rsid w:val="3E932CBB"/>
    <w:rsid w:val="3EAD5E70"/>
    <w:rsid w:val="3EC040FF"/>
    <w:rsid w:val="3ECF60F0"/>
    <w:rsid w:val="3F087854"/>
    <w:rsid w:val="3F2F6EBF"/>
    <w:rsid w:val="3F5D194E"/>
    <w:rsid w:val="3F7F14E7"/>
    <w:rsid w:val="3F8B1360"/>
    <w:rsid w:val="3F9F14A0"/>
    <w:rsid w:val="3FA37E9F"/>
    <w:rsid w:val="3FEF7356"/>
    <w:rsid w:val="3FF21F94"/>
    <w:rsid w:val="40005166"/>
    <w:rsid w:val="400B4C01"/>
    <w:rsid w:val="40316936"/>
    <w:rsid w:val="403B7D3B"/>
    <w:rsid w:val="40477F08"/>
    <w:rsid w:val="40495478"/>
    <w:rsid w:val="405165FE"/>
    <w:rsid w:val="406867FC"/>
    <w:rsid w:val="40C6735E"/>
    <w:rsid w:val="40D24B9C"/>
    <w:rsid w:val="40DE6ABE"/>
    <w:rsid w:val="410753AA"/>
    <w:rsid w:val="411424E0"/>
    <w:rsid w:val="411E335F"/>
    <w:rsid w:val="41303889"/>
    <w:rsid w:val="415052BD"/>
    <w:rsid w:val="41870F04"/>
    <w:rsid w:val="41904D37"/>
    <w:rsid w:val="41A1553C"/>
    <w:rsid w:val="41AA69A0"/>
    <w:rsid w:val="41BB1716"/>
    <w:rsid w:val="41C32C44"/>
    <w:rsid w:val="41D979E0"/>
    <w:rsid w:val="41DE0A1F"/>
    <w:rsid w:val="41E73751"/>
    <w:rsid w:val="41FD3C44"/>
    <w:rsid w:val="4207478C"/>
    <w:rsid w:val="422A409B"/>
    <w:rsid w:val="422E75D1"/>
    <w:rsid w:val="42373D37"/>
    <w:rsid w:val="424E2619"/>
    <w:rsid w:val="42520476"/>
    <w:rsid w:val="42593CC8"/>
    <w:rsid w:val="428216CB"/>
    <w:rsid w:val="42864D18"/>
    <w:rsid w:val="429D4850"/>
    <w:rsid w:val="42A17DA3"/>
    <w:rsid w:val="42AB0CD7"/>
    <w:rsid w:val="42BA70B7"/>
    <w:rsid w:val="42C13FA2"/>
    <w:rsid w:val="42DC4800"/>
    <w:rsid w:val="430345BA"/>
    <w:rsid w:val="43095B0E"/>
    <w:rsid w:val="43C53F65"/>
    <w:rsid w:val="43EF7993"/>
    <w:rsid w:val="43F81C45"/>
    <w:rsid w:val="43FC045F"/>
    <w:rsid w:val="440222FE"/>
    <w:rsid w:val="444C0820"/>
    <w:rsid w:val="4476700E"/>
    <w:rsid w:val="447F2366"/>
    <w:rsid w:val="448062E5"/>
    <w:rsid w:val="44953938"/>
    <w:rsid w:val="44A65B45"/>
    <w:rsid w:val="44AE1377"/>
    <w:rsid w:val="44B244EA"/>
    <w:rsid w:val="44B55D88"/>
    <w:rsid w:val="44BC2C73"/>
    <w:rsid w:val="44C75B29"/>
    <w:rsid w:val="44E1581B"/>
    <w:rsid w:val="44E623E5"/>
    <w:rsid w:val="44E97761"/>
    <w:rsid w:val="44F16666"/>
    <w:rsid w:val="44FF5255"/>
    <w:rsid w:val="45215B5E"/>
    <w:rsid w:val="45433394"/>
    <w:rsid w:val="45450906"/>
    <w:rsid w:val="455E535F"/>
    <w:rsid w:val="456B22FF"/>
    <w:rsid w:val="456D1768"/>
    <w:rsid w:val="45C96E92"/>
    <w:rsid w:val="45CC0C03"/>
    <w:rsid w:val="46072613"/>
    <w:rsid w:val="462E0F7B"/>
    <w:rsid w:val="46333408"/>
    <w:rsid w:val="46427B16"/>
    <w:rsid w:val="464A5E88"/>
    <w:rsid w:val="464E0242"/>
    <w:rsid w:val="46584C1D"/>
    <w:rsid w:val="46690BD8"/>
    <w:rsid w:val="468E6891"/>
    <w:rsid w:val="46AE2A8F"/>
    <w:rsid w:val="46DB1ADF"/>
    <w:rsid w:val="47105641"/>
    <w:rsid w:val="471A6376"/>
    <w:rsid w:val="47392CA0"/>
    <w:rsid w:val="47437DEF"/>
    <w:rsid w:val="479B74B7"/>
    <w:rsid w:val="47AC3472"/>
    <w:rsid w:val="47AE29D8"/>
    <w:rsid w:val="47B462FA"/>
    <w:rsid w:val="47B745D4"/>
    <w:rsid w:val="47BC567F"/>
    <w:rsid w:val="47DB3D58"/>
    <w:rsid w:val="47EB7960"/>
    <w:rsid w:val="4814634D"/>
    <w:rsid w:val="48226AEB"/>
    <w:rsid w:val="483673CE"/>
    <w:rsid w:val="4848435F"/>
    <w:rsid w:val="489A776F"/>
    <w:rsid w:val="489F4D85"/>
    <w:rsid w:val="48AE4FC8"/>
    <w:rsid w:val="48BE41E3"/>
    <w:rsid w:val="48C77E38"/>
    <w:rsid w:val="48CB5B7A"/>
    <w:rsid w:val="48D51551"/>
    <w:rsid w:val="48D92B4D"/>
    <w:rsid w:val="48FD1AAC"/>
    <w:rsid w:val="490523D5"/>
    <w:rsid w:val="49135467"/>
    <w:rsid w:val="49221812"/>
    <w:rsid w:val="494D67E4"/>
    <w:rsid w:val="497D3957"/>
    <w:rsid w:val="498668DA"/>
    <w:rsid w:val="49A00E51"/>
    <w:rsid w:val="49AB4631"/>
    <w:rsid w:val="49B54D5D"/>
    <w:rsid w:val="49BA799D"/>
    <w:rsid w:val="49F67972"/>
    <w:rsid w:val="4A314103"/>
    <w:rsid w:val="4A451330"/>
    <w:rsid w:val="4A5B0EAB"/>
    <w:rsid w:val="4A5C478F"/>
    <w:rsid w:val="4A631DE2"/>
    <w:rsid w:val="4A667117"/>
    <w:rsid w:val="4A82495E"/>
    <w:rsid w:val="4A8C758B"/>
    <w:rsid w:val="4A8E0642"/>
    <w:rsid w:val="4A91694F"/>
    <w:rsid w:val="4AC95736"/>
    <w:rsid w:val="4AF320B9"/>
    <w:rsid w:val="4B1332AD"/>
    <w:rsid w:val="4B2772B4"/>
    <w:rsid w:val="4B2B2900"/>
    <w:rsid w:val="4B2E419E"/>
    <w:rsid w:val="4B410375"/>
    <w:rsid w:val="4B5B0856"/>
    <w:rsid w:val="4B5F07FC"/>
    <w:rsid w:val="4B63653E"/>
    <w:rsid w:val="4B6B53F2"/>
    <w:rsid w:val="4B863FDA"/>
    <w:rsid w:val="4B884F61"/>
    <w:rsid w:val="4B9506C1"/>
    <w:rsid w:val="4B9F32EE"/>
    <w:rsid w:val="4BB9449E"/>
    <w:rsid w:val="4BC52D55"/>
    <w:rsid w:val="4BCC1F0C"/>
    <w:rsid w:val="4BF930BB"/>
    <w:rsid w:val="4C2E4D33"/>
    <w:rsid w:val="4C3103EA"/>
    <w:rsid w:val="4C4D4AF8"/>
    <w:rsid w:val="4C6267F5"/>
    <w:rsid w:val="4C831B77"/>
    <w:rsid w:val="4C83676C"/>
    <w:rsid w:val="4C8E5BE5"/>
    <w:rsid w:val="4CB6269D"/>
    <w:rsid w:val="4CC913FA"/>
    <w:rsid w:val="4CEA67EB"/>
    <w:rsid w:val="4CF64CFD"/>
    <w:rsid w:val="4D021D86"/>
    <w:rsid w:val="4D116B12"/>
    <w:rsid w:val="4D1B6B8F"/>
    <w:rsid w:val="4D3D5FF4"/>
    <w:rsid w:val="4D487C17"/>
    <w:rsid w:val="4D5A72FA"/>
    <w:rsid w:val="4D633A18"/>
    <w:rsid w:val="4D83293D"/>
    <w:rsid w:val="4DB90697"/>
    <w:rsid w:val="4DC52A56"/>
    <w:rsid w:val="4DE4148C"/>
    <w:rsid w:val="4E0062C6"/>
    <w:rsid w:val="4E0B2970"/>
    <w:rsid w:val="4E1759C1"/>
    <w:rsid w:val="4E3E6DEE"/>
    <w:rsid w:val="4E8862BB"/>
    <w:rsid w:val="4ED8558E"/>
    <w:rsid w:val="4EEE4370"/>
    <w:rsid w:val="4F245FE4"/>
    <w:rsid w:val="4F433169"/>
    <w:rsid w:val="4F691C49"/>
    <w:rsid w:val="4FC7696F"/>
    <w:rsid w:val="4FD51C85"/>
    <w:rsid w:val="4FE26386"/>
    <w:rsid w:val="4FFF25AD"/>
    <w:rsid w:val="50067498"/>
    <w:rsid w:val="505A492D"/>
    <w:rsid w:val="505B4BCF"/>
    <w:rsid w:val="50790497"/>
    <w:rsid w:val="508742F0"/>
    <w:rsid w:val="50967210"/>
    <w:rsid w:val="50A4580C"/>
    <w:rsid w:val="50B75FB1"/>
    <w:rsid w:val="50CC248F"/>
    <w:rsid w:val="50E52F2A"/>
    <w:rsid w:val="50F97A8C"/>
    <w:rsid w:val="51013297"/>
    <w:rsid w:val="5105419D"/>
    <w:rsid w:val="51071719"/>
    <w:rsid w:val="51177359"/>
    <w:rsid w:val="51274842"/>
    <w:rsid w:val="51706AE7"/>
    <w:rsid w:val="517F39A6"/>
    <w:rsid w:val="518B234A"/>
    <w:rsid w:val="51A45A36"/>
    <w:rsid w:val="520812A5"/>
    <w:rsid w:val="5221002A"/>
    <w:rsid w:val="525B6782"/>
    <w:rsid w:val="52642B9B"/>
    <w:rsid w:val="526F3A1A"/>
    <w:rsid w:val="52816DE8"/>
    <w:rsid w:val="52976ACD"/>
    <w:rsid w:val="529F5982"/>
    <w:rsid w:val="52AF3C79"/>
    <w:rsid w:val="52D25D57"/>
    <w:rsid w:val="52E617B5"/>
    <w:rsid w:val="52EA3848"/>
    <w:rsid w:val="52FF78E7"/>
    <w:rsid w:val="531C06E0"/>
    <w:rsid w:val="53246C5D"/>
    <w:rsid w:val="533D19AF"/>
    <w:rsid w:val="53435F37"/>
    <w:rsid w:val="53515F4F"/>
    <w:rsid w:val="537806AC"/>
    <w:rsid w:val="53837B15"/>
    <w:rsid w:val="53983E43"/>
    <w:rsid w:val="539F403D"/>
    <w:rsid w:val="541000EA"/>
    <w:rsid w:val="541008E5"/>
    <w:rsid w:val="54126626"/>
    <w:rsid w:val="54295E4B"/>
    <w:rsid w:val="543640C4"/>
    <w:rsid w:val="5436550B"/>
    <w:rsid w:val="543A5A64"/>
    <w:rsid w:val="54547A6F"/>
    <w:rsid w:val="54547F90"/>
    <w:rsid w:val="545A6D5B"/>
    <w:rsid w:val="547A238D"/>
    <w:rsid w:val="54817A35"/>
    <w:rsid w:val="54A159E1"/>
    <w:rsid w:val="54D209AB"/>
    <w:rsid w:val="54D42ADE"/>
    <w:rsid w:val="55004DFD"/>
    <w:rsid w:val="55175CA3"/>
    <w:rsid w:val="553625CD"/>
    <w:rsid w:val="554747DA"/>
    <w:rsid w:val="555360F1"/>
    <w:rsid w:val="555D5DAC"/>
    <w:rsid w:val="55651B27"/>
    <w:rsid w:val="556F0C67"/>
    <w:rsid w:val="5573527B"/>
    <w:rsid w:val="55756D9B"/>
    <w:rsid w:val="559B4461"/>
    <w:rsid w:val="55A00722"/>
    <w:rsid w:val="55C2570C"/>
    <w:rsid w:val="55D106C9"/>
    <w:rsid w:val="55F14746"/>
    <w:rsid w:val="561A1EEF"/>
    <w:rsid w:val="56203C97"/>
    <w:rsid w:val="562541BA"/>
    <w:rsid w:val="562E599A"/>
    <w:rsid w:val="56464A92"/>
    <w:rsid w:val="56521689"/>
    <w:rsid w:val="56574EF1"/>
    <w:rsid w:val="565B5592"/>
    <w:rsid w:val="56921A85"/>
    <w:rsid w:val="56B07F59"/>
    <w:rsid w:val="56B20379"/>
    <w:rsid w:val="56B91708"/>
    <w:rsid w:val="56BD287A"/>
    <w:rsid w:val="56C37E91"/>
    <w:rsid w:val="56D0163C"/>
    <w:rsid w:val="56EC3176"/>
    <w:rsid w:val="57077749"/>
    <w:rsid w:val="571616E0"/>
    <w:rsid w:val="57351266"/>
    <w:rsid w:val="573613C1"/>
    <w:rsid w:val="57397068"/>
    <w:rsid w:val="5741183E"/>
    <w:rsid w:val="57454D4A"/>
    <w:rsid w:val="575F252E"/>
    <w:rsid w:val="57757E70"/>
    <w:rsid w:val="577B7280"/>
    <w:rsid w:val="579B0DBA"/>
    <w:rsid w:val="579B12CF"/>
    <w:rsid w:val="579F7237"/>
    <w:rsid w:val="57A82F46"/>
    <w:rsid w:val="57B23339"/>
    <w:rsid w:val="57BF2D4E"/>
    <w:rsid w:val="57CF2865"/>
    <w:rsid w:val="57F70AFA"/>
    <w:rsid w:val="58047A2A"/>
    <w:rsid w:val="5809250B"/>
    <w:rsid w:val="58095451"/>
    <w:rsid w:val="582157B7"/>
    <w:rsid w:val="584638F4"/>
    <w:rsid w:val="585130AB"/>
    <w:rsid w:val="58564D34"/>
    <w:rsid w:val="588418A2"/>
    <w:rsid w:val="589715D5"/>
    <w:rsid w:val="58B24A28"/>
    <w:rsid w:val="58BA6E11"/>
    <w:rsid w:val="58C12AF6"/>
    <w:rsid w:val="58D338FE"/>
    <w:rsid w:val="58DB209D"/>
    <w:rsid w:val="58F307D5"/>
    <w:rsid w:val="58FE61FE"/>
    <w:rsid w:val="590649AC"/>
    <w:rsid w:val="5914296F"/>
    <w:rsid w:val="591A6D73"/>
    <w:rsid w:val="593428B1"/>
    <w:rsid w:val="59403789"/>
    <w:rsid w:val="5963340F"/>
    <w:rsid w:val="59637709"/>
    <w:rsid w:val="596E5E6A"/>
    <w:rsid w:val="59777658"/>
    <w:rsid w:val="598309D2"/>
    <w:rsid w:val="598C4EB2"/>
    <w:rsid w:val="59967080"/>
    <w:rsid w:val="599C5996"/>
    <w:rsid w:val="59AA17DC"/>
    <w:rsid w:val="59B43BDF"/>
    <w:rsid w:val="59BB7545"/>
    <w:rsid w:val="59C02DAD"/>
    <w:rsid w:val="5A0D49CC"/>
    <w:rsid w:val="5A0E1D6B"/>
    <w:rsid w:val="5A184D97"/>
    <w:rsid w:val="5A1E7A92"/>
    <w:rsid w:val="5A277324"/>
    <w:rsid w:val="5A2903ED"/>
    <w:rsid w:val="5A3A32AF"/>
    <w:rsid w:val="5A492DA3"/>
    <w:rsid w:val="5A560835"/>
    <w:rsid w:val="5A7A7400"/>
    <w:rsid w:val="5AC43F81"/>
    <w:rsid w:val="5AED72F3"/>
    <w:rsid w:val="5AF122EE"/>
    <w:rsid w:val="5B0347A3"/>
    <w:rsid w:val="5B4A6DD2"/>
    <w:rsid w:val="5B653C0C"/>
    <w:rsid w:val="5B765E19"/>
    <w:rsid w:val="5B7B5721"/>
    <w:rsid w:val="5B835E40"/>
    <w:rsid w:val="5B8921CF"/>
    <w:rsid w:val="5BA25F45"/>
    <w:rsid w:val="5BA51383"/>
    <w:rsid w:val="5BC06FFE"/>
    <w:rsid w:val="5BC63C92"/>
    <w:rsid w:val="5BE40220"/>
    <w:rsid w:val="5BED4932"/>
    <w:rsid w:val="5BF000ED"/>
    <w:rsid w:val="5BFE5E0F"/>
    <w:rsid w:val="5C052CF9"/>
    <w:rsid w:val="5C1E3DBB"/>
    <w:rsid w:val="5C291C9D"/>
    <w:rsid w:val="5C2D4396"/>
    <w:rsid w:val="5C655B7C"/>
    <w:rsid w:val="5C734107"/>
    <w:rsid w:val="5C7560D1"/>
    <w:rsid w:val="5C7B120D"/>
    <w:rsid w:val="5C9A29DA"/>
    <w:rsid w:val="5CB84210"/>
    <w:rsid w:val="5CEC5C67"/>
    <w:rsid w:val="5CEE456C"/>
    <w:rsid w:val="5D243653"/>
    <w:rsid w:val="5D675EF0"/>
    <w:rsid w:val="5D6A1882"/>
    <w:rsid w:val="5D891708"/>
    <w:rsid w:val="5D8E5AFC"/>
    <w:rsid w:val="5D9E3405"/>
    <w:rsid w:val="5DBA0F0B"/>
    <w:rsid w:val="5DCC4B5B"/>
    <w:rsid w:val="5DD352C2"/>
    <w:rsid w:val="5DE0757A"/>
    <w:rsid w:val="5DFD2313"/>
    <w:rsid w:val="5E047173"/>
    <w:rsid w:val="5E323B4E"/>
    <w:rsid w:val="5E4D2736"/>
    <w:rsid w:val="5E543AC4"/>
    <w:rsid w:val="5E565A8E"/>
    <w:rsid w:val="5E8125D5"/>
    <w:rsid w:val="5EB1671D"/>
    <w:rsid w:val="5EB46F44"/>
    <w:rsid w:val="5EB90E35"/>
    <w:rsid w:val="5EC24ED2"/>
    <w:rsid w:val="5ED546AA"/>
    <w:rsid w:val="5ED6597D"/>
    <w:rsid w:val="5EF37781"/>
    <w:rsid w:val="5EF534F9"/>
    <w:rsid w:val="5EF86B45"/>
    <w:rsid w:val="5F320D14"/>
    <w:rsid w:val="5F4E0CCF"/>
    <w:rsid w:val="5F516722"/>
    <w:rsid w:val="5F5D0FE7"/>
    <w:rsid w:val="5F68659C"/>
    <w:rsid w:val="5F882D59"/>
    <w:rsid w:val="5F897393"/>
    <w:rsid w:val="5F911445"/>
    <w:rsid w:val="5F9F3465"/>
    <w:rsid w:val="5FA168CF"/>
    <w:rsid w:val="5FB642FF"/>
    <w:rsid w:val="5FCF5AF8"/>
    <w:rsid w:val="600328DF"/>
    <w:rsid w:val="600A6B30"/>
    <w:rsid w:val="600B265B"/>
    <w:rsid w:val="6011528E"/>
    <w:rsid w:val="60336BFF"/>
    <w:rsid w:val="607653E6"/>
    <w:rsid w:val="60805044"/>
    <w:rsid w:val="60932FCA"/>
    <w:rsid w:val="60A70B9F"/>
    <w:rsid w:val="60A70CC1"/>
    <w:rsid w:val="60AC188A"/>
    <w:rsid w:val="60AC5DD3"/>
    <w:rsid w:val="60AE3960"/>
    <w:rsid w:val="60C110C9"/>
    <w:rsid w:val="60CA5E20"/>
    <w:rsid w:val="60D47496"/>
    <w:rsid w:val="6102109A"/>
    <w:rsid w:val="61133921"/>
    <w:rsid w:val="613A1697"/>
    <w:rsid w:val="61404968"/>
    <w:rsid w:val="614A369A"/>
    <w:rsid w:val="61676684"/>
    <w:rsid w:val="617B2468"/>
    <w:rsid w:val="61B61EA8"/>
    <w:rsid w:val="62086704"/>
    <w:rsid w:val="622F60CC"/>
    <w:rsid w:val="624731C8"/>
    <w:rsid w:val="6260512D"/>
    <w:rsid w:val="62740392"/>
    <w:rsid w:val="627604AD"/>
    <w:rsid w:val="62815399"/>
    <w:rsid w:val="62AA45FB"/>
    <w:rsid w:val="62DD677E"/>
    <w:rsid w:val="62E94778"/>
    <w:rsid w:val="62F615EE"/>
    <w:rsid w:val="62F85366"/>
    <w:rsid w:val="631B1054"/>
    <w:rsid w:val="63246227"/>
    <w:rsid w:val="63316ACA"/>
    <w:rsid w:val="633F2C63"/>
    <w:rsid w:val="634E4F86"/>
    <w:rsid w:val="635A2851"/>
    <w:rsid w:val="63666773"/>
    <w:rsid w:val="638B7F88"/>
    <w:rsid w:val="638E1826"/>
    <w:rsid w:val="638F4D78"/>
    <w:rsid w:val="639E4570"/>
    <w:rsid w:val="63A86178"/>
    <w:rsid w:val="63AE011A"/>
    <w:rsid w:val="63BE035D"/>
    <w:rsid w:val="63C11BFC"/>
    <w:rsid w:val="63D850FB"/>
    <w:rsid w:val="63E636A7"/>
    <w:rsid w:val="63FF39BB"/>
    <w:rsid w:val="646E1562"/>
    <w:rsid w:val="649015CE"/>
    <w:rsid w:val="64FF08D8"/>
    <w:rsid w:val="65181CEF"/>
    <w:rsid w:val="65336B29"/>
    <w:rsid w:val="653603C7"/>
    <w:rsid w:val="654900FB"/>
    <w:rsid w:val="6550702A"/>
    <w:rsid w:val="65523BCC"/>
    <w:rsid w:val="6554084E"/>
    <w:rsid w:val="65610523"/>
    <w:rsid w:val="656A5FB1"/>
    <w:rsid w:val="657620B4"/>
    <w:rsid w:val="65885575"/>
    <w:rsid w:val="659E16D7"/>
    <w:rsid w:val="65C5024C"/>
    <w:rsid w:val="65C6799D"/>
    <w:rsid w:val="65CC0253"/>
    <w:rsid w:val="65CC4888"/>
    <w:rsid w:val="65DA244D"/>
    <w:rsid w:val="66353CE9"/>
    <w:rsid w:val="66357089"/>
    <w:rsid w:val="66392188"/>
    <w:rsid w:val="664762A1"/>
    <w:rsid w:val="66566780"/>
    <w:rsid w:val="66591008"/>
    <w:rsid w:val="665C7632"/>
    <w:rsid w:val="667217DA"/>
    <w:rsid w:val="66910EE1"/>
    <w:rsid w:val="66915AF7"/>
    <w:rsid w:val="66C73EA9"/>
    <w:rsid w:val="66DC18E2"/>
    <w:rsid w:val="671E7365"/>
    <w:rsid w:val="674737DC"/>
    <w:rsid w:val="674A40AB"/>
    <w:rsid w:val="675668ED"/>
    <w:rsid w:val="676C6322"/>
    <w:rsid w:val="67784CC7"/>
    <w:rsid w:val="67AE2497"/>
    <w:rsid w:val="67BF433B"/>
    <w:rsid w:val="67C972D1"/>
    <w:rsid w:val="67E37916"/>
    <w:rsid w:val="67E46AF1"/>
    <w:rsid w:val="6809591F"/>
    <w:rsid w:val="683A3D2B"/>
    <w:rsid w:val="68757459"/>
    <w:rsid w:val="687B5FA0"/>
    <w:rsid w:val="687C5234"/>
    <w:rsid w:val="68820ED6"/>
    <w:rsid w:val="6884144A"/>
    <w:rsid w:val="68880ABC"/>
    <w:rsid w:val="68925915"/>
    <w:rsid w:val="689D43BC"/>
    <w:rsid w:val="68C11E75"/>
    <w:rsid w:val="68E7090B"/>
    <w:rsid w:val="68F24605"/>
    <w:rsid w:val="68FC5484"/>
    <w:rsid w:val="68FC5500"/>
    <w:rsid w:val="69076303"/>
    <w:rsid w:val="69174FB5"/>
    <w:rsid w:val="692F7608"/>
    <w:rsid w:val="693666E7"/>
    <w:rsid w:val="69411436"/>
    <w:rsid w:val="69545442"/>
    <w:rsid w:val="699C67E2"/>
    <w:rsid w:val="69D34437"/>
    <w:rsid w:val="69D514B6"/>
    <w:rsid w:val="69E119FE"/>
    <w:rsid w:val="69EB3B79"/>
    <w:rsid w:val="69EE4B17"/>
    <w:rsid w:val="6A006484"/>
    <w:rsid w:val="6A022F6E"/>
    <w:rsid w:val="6A0B3BD1"/>
    <w:rsid w:val="6A2E1C6B"/>
    <w:rsid w:val="6A3A6264"/>
    <w:rsid w:val="6A424C4E"/>
    <w:rsid w:val="6A5437CA"/>
    <w:rsid w:val="6A7A0D56"/>
    <w:rsid w:val="6A846A24"/>
    <w:rsid w:val="6A8D1BE6"/>
    <w:rsid w:val="6A9373DA"/>
    <w:rsid w:val="6AA656A7"/>
    <w:rsid w:val="6AA87B5B"/>
    <w:rsid w:val="6AAE27AE"/>
    <w:rsid w:val="6ACB3360"/>
    <w:rsid w:val="6ACB7804"/>
    <w:rsid w:val="6B0E58F8"/>
    <w:rsid w:val="6B1348BC"/>
    <w:rsid w:val="6B281E2F"/>
    <w:rsid w:val="6B2A62D8"/>
    <w:rsid w:val="6B3F17AA"/>
    <w:rsid w:val="6B504C8E"/>
    <w:rsid w:val="6B58791B"/>
    <w:rsid w:val="6B6712DB"/>
    <w:rsid w:val="6B680CB6"/>
    <w:rsid w:val="6B693994"/>
    <w:rsid w:val="6B734BFF"/>
    <w:rsid w:val="6B792DBC"/>
    <w:rsid w:val="6B7A3866"/>
    <w:rsid w:val="6B7B5DD9"/>
    <w:rsid w:val="6BB23B13"/>
    <w:rsid w:val="6BC04E8F"/>
    <w:rsid w:val="6BE84077"/>
    <w:rsid w:val="6BEE7306"/>
    <w:rsid w:val="6C0A79A6"/>
    <w:rsid w:val="6C202F44"/>
    <w:rsid w:val="6C354F35"/>
    <w:rsid w:val="6C5264E5"/>
    <w:rsid w:val="6C682153"/>
    <w:rsid w:val="6C8D10DE"/>
    <w:rsid w:val="6CBA5193"/>
    <w:rsid w:val="6CDB4851"/>
    <w:rsid w:val="6CE07597"/>
    <w:rsid w:val="6CEF1588"/>
    <w:rsid w:val="6CFC7A9E"/>
    <w:rsid w:val="6D201310"/>
    <w:rsid w:val="6D286848"/>
    <w:rsid w:val="6D2D20B0"/>
    <w:rsid w:val="6D45389E"/>
    <w:rsid w:val="6D5C2694"/>
    <w:rsid w:val="6D5E4A16"/>
    <w:rsid w:val="6D633D24"/>
    <w:rsid w:val="6D6F091A"/>
    <w:rsid w:val="6DD42C17"/>
    <w:rsid w:val="6E0472B5"/>
    <w:rsid w:val="6E164774"/>
    <w:rsid w:val="6E1F7D5F"/>
    <w:rsid w:val="6E5666E4"/>
    <w:rsid w:val="6E5D423C"/>
    <w:rsid w:val="6E62222D"/>
    <w:rsid w:val="6E6C6C08"/>
    <w:rsid w:val="6E8977BA"/>
    <w:rsid w:val="6EAE0FCF"/>
    <w:rsid w:val="6EC4452A"/>
    <w:rsid w:val="6EC9320D"/>
    <w:rsid w:val="6ED00BF2"/>
    <w:rsid w:val="6ED00F45"/>
    <w:rsid w:val="6ED53671"/>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D24C25"/>
    <w:rsid w:val="6FF36D35"/>
    <w:rsid w:val="702941FD"/>
    <w:rsid w:val="702A22EE"/>
    <w:rsid w:val="70383246"/>
    <w:rsid w:val="70532E5D"/>
    <w:rsid w:val="705C3FCD"/>
    <w:rsid w:val="70636AF5"/>
    <w:rsid w:val="706859A2"/>
    <w:rsid w:val="706F1447"/>
    <w:rsid w:val="707906C7"/>
    <w:rsid w:val="708055A9"/>
    <w:rsid w:val="7088613C"/>
    <w:rsid w:val="708D33F6"/>
    <w:rsid w:val="70A9583B"/>
    <w:rsid w:val="70FA6DA8"/>
    <w:rsid w:val="714D223A"/>
    <w:rsid w:val="71A010A2"/>
    <w:rsid w:val="71BC7EA6"/>
    <w:rsid w:val="71D92806"/>
    <w:rsid w:val="723B3BA8"/>
    <w:rsid w:val="723F4010"/>
    <w:rsid w:val="724C2FD8"/>
    <w:rsid w:val="726A345E"/>
    <w:rsid w:val="728A58AF"/>
    <w:rsid w:val="729205CD"/>
    <w:rsid w:val="729F135A"/>
    <w:rsid w:val="72D22AA1"/>
    <w:rsid w:val="72D579E3"/>
    <w:rsid w:val="72E651DB"/>
    <w:rsid w:val="72EE408F"/>
    <w:rsid w:val="73092C77"/>
    <w:rsid w:val="730D7E85"/>
    <w:rsid w:val="7329276F"/>
    <w:rsid w:val="733B05A6"/>
    <w:rsid w:val="734737A0"/>
    <w:rsid w:val="734771C2"/>
    <w:rsid w:val="73492F89"/>
    <w:rsid w:val="734D525A"/>
    <w:rsid w:val="73A11102"/>
    <w:rsid w:val="73C03C7E"/>
    <w:rsid w:val="73CB7CE1"/>
    <w:rsid w:val="73F60210"/>
    <w:rsid w:val="74266539"/>
    <w:rsid w:val="7443665D"/>
    <w:rsid w:val="745814C0"/>
    <w:rsid w:val="745E614E"/>
    <w:rsid w:val="746E36DA"/>
    <w:rsid w:val="7472484C"/>
    <w:rsid w:val="747607E0"/>
    <w:rsid w:val="748F1C7A"/>
    <w:rsid w:val="74B031AD"/>
    <w:rsid w:val="74B221BF"/>
    <w:rsid w:val="74B6388F"/>
    <w:rsid w:val="74CE4179"/>
    <w:rsid w:val="74D52B6F"/>
    <w:rsid w:val="74F43CFE"/>
    <w:rsid w:val="74FA31C0"/>
    <w:rsid w:val="74FC2405"/>
    <w:rsid w:val="75330480"/>
    <w:rsid w:val="754601B3"/>
    <w:rsid w:val="755374DD"/>
    <w:rsid w:val="7560440F"/>
    <w:rsid w:val="75797145"/>
    <w:rsid w:val="75812F0D"/>
    <w:rsid w:val="75842A89"/>
    <w:rsid w:val="758E2517"/>
    <w:rsid w:val="75B0387E"/>
    <w:rsid w:val="75B16FA1"/>
    <w:rsid w:val="75CB06B8"/>
    <w:rsid w:val="75CB690A"/>
    <w:rsid w:val="75E1732A"/>
    <w:rsid w:val="75FE283B"/>
    <w:rsid w:val="7603347B"/>
    <w:rsid w:val="760360A4"/>
    <w:rsid w:val="760D6DDC"/>
    <w:rsid w:val="76147566"/>
    <w:rsid w:val="766905FD"/>
    <w:rsid w:val="7679608D"/>
    <w:rsid w:val="76AC0BFB"/>
    <w:rsid w:val="76AE6010"/>
    <w:rsid w:val="76B31AD3"/>
    <w:rsid w:val="76CE4AF4"/>
    <w:rsid w:val="76D22E4C"/>
    <w:rsid w:val="76D90BB3"/>
    <w:rsid w:val="76D96E05"/>
    <w:rsid w:val="76DA7887"/>
    <w:rsid w:val="771670BC"/>
    <w:rsid w:val="77291523"/>
    <w:rsid w:val="772937FE"/>
    <w:rsid w:val="77400489"/>
    <w:rsid w:val="776B3F01"/>
    <w:rsid w:val="777D1E86"/>
    <w:rsid w:val="77843214"/>
    <w:rsid w:val="77894387"/>
    <w:rsid w:val="77A022D6"/>
    <w:rsid w:val="77A80CB1"/>
    <w:rsid w:val="77C667FC"/>
    <w:rsid w:val="77D26013"/>
    <w:rsid w:val="78191D9D"/>
    <w:rsid w:val="781A237F"/>
    <w:rsid w:val="78212811"/>
    <w:rsid w:val="782567A5"/>
    <w:rsid w:val="78734760"/>
    <w:rsid w:val="78BD36C3"/>
    <w:rsid w:val="78D45AD6"/>
    <w:rsid w:val="78D77164"/>
    <w:rsid w:val="78F07D11"/>
    <w:rsid w:val="791D52BE"/>
    <w:rsid w:val="7931117A"/>
    <w:rsid w:val="79343A59"/>
    <w:rsid w:val="7940316B"/>
    <w:rsid w:val="794745F4"/>
    <w:rsid w:val="79604D22"/>
    <w:rsid w:val="79832B7B"/>
    <w:rsid w:val="7989351C"/>
    <w:rsid w:val="79915091"/>
    <w:rsid w:val="799356A1"/>
    <w:rsid w:val="799B26EC"/>
    <w:rsid w:val="79A731EA"/>
    <w:rsid w:val="79D55FA9"/>
    <w:rsid w:val="79D97847"/>
    <w:rsid w:val="79E461EC"/>
    <w:rsid w:val="7A2B7977"/>
    <w:rsid w:val="7A35180C"/>
    <w:rsid w:val="7A92282C"/>
    <w:rsid w:val="7ABB289A"/>
    <w:rsid w:val="7AC4541F"/>
    <w:rsid w:val="7ACD712C"/>
    <w:rsid w:val="7AEC0149"/>
    <w:rsid w:val="7AFD57B8"/>
    <w:rsid w:val="7B24133B"/>
    <w:rsid w:val="7B6E3FBF"/>
    <w:rsid w:val="7B9D48A5"/>
    <w:rsid w:val="7BC576C6"/>
    <w:rsid w:val="7BC9569A"/>
    <w:rsid w:val="7BCC6F38"/>
    <w:rsid w:val="7BF02C26"/>
    <w:rsid w:val="7BF24BEF"/>
    <w:rsid w:val="7C0340C2"/>
    <w:rsid w:val="7C0B180E"/>
    <w:rsid w:val="7C0B6CB7"/>
    <w:rsid w:val="7C122B9D"/>
    <w:rsid w:val="7C183F2B"/>
    <w:rsid w:val="7C342153"/>
    <w:rsid w:val="7C3B5358"/>
    <w:rsid w:val="7C647862"/>
    <w:rsid w:val="7C757E9E"/>
    <w:rsid w:val="7C885555"/>
    <w:rsid w:val="7C9E6F67"/>
    <w:rsid w:val="7C9F3684"/>
    <w:rsid w:val="7CA801B8"/>
    <w:rsid w:val="7CA95420"/>
    <w:rsid w:val="7CD2131D"/>
    <w:rsid w:val="7CD866E7"/>
    <w:rsid w:val="7D091BA4"/>
    <w:rsid w:val="7D12264B"/>
    <w:rsid w:val="7D146114"/>
    <w:rsid w:val="7D16178D"/>
    <w:rsid w:val="7D1F5429"/>
    <w:rsid w:val="7D290D52"/>
    <w:rsid w:val="7D503078"/>
    <w:rsid w:val="7D524231"/>
    <w:rsid w:val="7D531E0F"/>
    <w:rsid w:val="7D570CC2"/>
    <w:rsid w:val="7D736CB9"/>
    <w:rsid w:val="7DC45624"/>
    <w:rsid w:val="7DD277C6"/>
    <w:rsid w:val="7E235535"/>
    <w:rsid w:val="7E3247BB"/>
    <w:rsid w:val="7E3A63DB"/>
    <w:rsid w:val="7E3C67B6"/>
    <w:rsid w:val="7E4B05E8"/>
    <w:rsid w:val="7E4D4360"/>
    <w:rsid w:val="7E9100D2"/>
    <w:rsid w:val="7EB026F9"/>
    <w:rsid w:val="7EC02D84"/>
    <w:rsid w:val="7EDA196C"/>
    <w:rsid w:val="7EF2547B"/>
    <w:rsid w:val="7EFC3D40"/>
    <w:rsid w:val="7EFD1A58"/>
    <w:rsid w:val="7F0864D9"/>
    <w:rsid w:val="7F0D7B63"/>
    <w:rsid w:val="7F1A159B"/>
    <w:rsid w:val="7F7E49ED"/>
    <w:rsid w:val="7F8F581D"/>
    <w:rsid w:val="7F9754D6"/>
    <w:rsid w:val="7FB42371"/>
    <w:rsid w:val="7FB65F35"/>
    <w:rsid w:val="7FC5261C"/>
    <w:rsid w:val="7FDF36FC"/>
    <w:rsid w:val="7FF17B70"/>
    <w:rsid w:val="9FFF575D"/>
    <w:rsid w:val="FB3FD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86"/>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9"/>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2">
    <w:name w:val="heading 3"/>
    <w:basedOn w:val="1"/>
    <w:next w:val="1"/>
    <w:link w:val="88"/>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3"/>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100"/>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1"/>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2"/>
    <w:autoRedefine/>
    <w:qFormat/>
    <w:uiPriority w:val="0"/>
    <w:pPr>
      <w:tabs>
        <w:tab w:val="left" w:pos="1800"/>
        <w:tab w:val="clear" w:pos="1440"/>
      </w:tabs>
      <w:ind w:left="1276" w:hanging="1276"/>
      <w:outlineLvl w:val="6"/>
    </w:pPr>
  </w:style>
  <w:style w:type="paragraph" w:styleId="9">
    <w:name w:val="heading 8"/>
    <w:basedOn w:val="1"/>
    <w:next w:val="1"/>
    <w:link w:val="103"/>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4"/>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9"/>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5"/>
    <w:autoRedefine/>
    <w:qFormat/>
    <w:uiPriority w:val="0"/>
    <w:pPr>
      <w:jc w:val="left"/>
    </w:pPr>
    <w:rPr>
      <w:rFonts w:ascii="Arial" w:hAnsi="Arial" w:eastAsia="黑体" w:cs="Arial"/>
    </w:rPr>
  </w:style>
  <w:style w:type="paragraph" w:styleId="17">
    <w:name w:val="Salutation"/>
    <w:basedOn w:val="1"/>
    <w:next w:val="1"/>
    <w:link w:val="115"/>
    <w:autoRedefine/>
    <w:qFormat/>
    <w:uiPriority w:val="0"/>
    <w:rPr>
      <w:rFonts w:ascii="仿宋_GB2312" w:hAnsi="Times New Roman" w:eastAsia="仿宋_GB2312" w:cs="Times New Roman"/>
      <w:kern w:val="2"/>
      <w:sz w:val="28"/>
      <w:lang w:val="zh-CN"/>
    </w:rPr>
  </w:style>
  <w:style w:type="paragraph" w:styleId="18">
    <w:name w:val="Body Text 3"/>
    <w:basedOn w:val="1"/>
    <w:link w:val="135"/>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4"/>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9"/>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4"/>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1"/>
    <w:autoRedefine/>
    <w:qFormat/>
    <w:uiPriority w:val="0"/>
    <w:rPr>
      <w:rFonts w:ascii="Arial" w:hAnsi="Arial" w:cs="Arial"/>
      <w:b/>
      <w:sz w:val="28"/>
    </w:rPr>
  </w:style>
  <w:style w:type="paragraph" w:styleId="31">
    <w:name w:val="Body Text Indent 2"/>
    <w:basedOn w:val="1"/>
    <w:link w:val="131"/>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8"/>
    <w:autoRedefine/>
    <w:unhideWhenUsed/>
    <w:qFormat/>
    <w:uiPriority w:val="0"/>
    <w:rPr>
      <w:sz w:val="18"/>
      <w:szCs w:val="18"/>
    </w:rPr>
  </w:style>
  <w:style w:type="paragraph" w:styleId="33">
    <w:name w:val="footer"/>
    <w:basedOn w:val="1"/>
    <w:link w:val="73"/>
    <w:autoRedefine/>
    <w:unhideWhenUsed/>
    <w:qFormat/>
    <w:uiPriority w:val="99"/>
    <w:pPr>
      <w:tabs>
        <w:tab w:val="center" w:pos="4153"/>
        <w:tab w:val="right" w:pos="8306"/>
      </w:tabs>
      <w:snapToGrid w:val="0"/>
      <w:jc w:val="left"/>
    </w:pPr>
    <w:rPr>
      <w:sz w:val="18"/>
      <w:szCs w:val="18"/>
    </w:rPr>
  </w:style>
  <w:style w:type="paragraph" w:styleId="34">
    <w:name w:val="header"/>
    <w:basedOn w:val="1"/>
    <w:link w:val="7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3"/>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1"/>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30"/>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4"/>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next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4"/>
    <w:next w:val="1"/>
    <w:link w:val="138"/>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6"/>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paragraph" w:customStyle="1" w:styleId="67">
    <w:name w:val="BodyTextIndent2"/>
    <w:basedOn w:val="1"/>
    <w:qFormat/>
    <w:uiPriority w:val="99"/>
    <w:pPr>
      <w:spacing w:after="120" w:line="480" w:lineRule="auto"/>
      <w:ind w:left="420" w:leftChars="200"/>
    </w:pPr>
    <w:rPr>
      <w:rFonts w:ascii="Times New Roman" w:hAnsi="Times New Roman" w:cs="Times New Roman"/>
      <w:kern w:val="2"/>
      <w:sz w:val="21"/>
    </w:rPr>
  </w:style>
  <w:style w:type="character" w:customStyle="1" w:styleId="68">
    <w:name w:val="批注框文本 字符"/>
    <w:basedOn w:val="58"/>
    <w:link w:val="32"/>
    <w:autoRedefine/>
    <w:qFormat/>
    <w:uiPriority w:val="0"/>
    <w:rPr>
      <w:rFonts w:ascii="@仿宋_GB2312" w:hAnsi="@仿宋_GB2312" w:eastAsia="@仿宋_GB2312" w:cs="@仿宋_GB2312"/>
      <w:sz w:val="18"/>
      <w:szCs w:val="18"/>
    </w:rPr>
  </w:style>
  <w:style w:type="paragraph" w:customStyle="1" w:styleId="69">
    <w:name w:val="正文（缩进）"/>
    <w:basedOn w:val="1"/>
    <w:autoRedefine/>
    <w:qFormat/>
    <w:uiPriority w:val="0"/>
    <w:pPr>
      <w:widowControl/>
      <w:spacing w:before="156" w:after="156"/>
      <w:ind w:firstLine="480" w:firstLineChars="200"/>
      <w:jc w:val="left"/>
    </w:pPr>
    <w:rPr>
      <w:sz w:val="24"/>
      <w:szCs w:val="24"/>
    </w:rPr>
  </w:style>
  <w:style w:type="paragraph" w:customStyle="1" w:styleId="70">
    <w:name w:val="xl31"/>
    <w:basedOn w:val="1"/>
    <w:autoRedefine/>
    <w:qFormat/>
    <w:uiPriority w:val="0"/>
    <w:pPr>
      <w:widowControl/>
      <w:spacing w:before="100" w:beforeAutospacing="1" w:after="100" w:afterAutospacing="1"/>
      <w:jc w:val="center"/>
    </w:pPr>
    <w:rPr>
      <w:b/>
      <w:bCs/>
      <w:sz w:val="28"/>
      <w:szCs w:val="28"/>
    </w:rPr>
  </w:style>
  <w:style w:type="paragraph" w:customStyle="1" w:styleId="71">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2">
    <w:name w:val="页眉 字符"/>
    <w:basedOn w:val="58"/>
    <w:link w:val="34"/>
    <w:autoRedefine/>
    <w:qFormat/>
    <w:uiPriority w:val="99"/>
    <w:rPr>
      <w:rFonts w:ascii="@仿宋_GB2312" w:hAnsi="@仿宋_GB2312" w:eastAsia="@仿宋_GB2312" w:cs="@仿宋_GB2312"/>
      <w:sz w:val="18"/>
      <w:szCs w:val="18"/>
    </w:rPr>
  </w:style>
  <w:style w:type="character" w:customStyle="1" w:styleId="73">
    <w:name w:val="页脚 字符"/>
    <w:basedOn w:val="58"/>
    <w:link w:val="33"/>
    <w:autoRedefine/>
    <w:qFormat/>
    <w:uiPriority w:val="99"/>
    <w:rPr>
      <w:rFonts w:ascii="@仿宋_GB2312" w:hAnsi="@仿宋_GB2312" w:eastAsia="@仿宋_GB2312" w:cs="@仿宋_GB2312"/>
      <w:sz w:val="18"/>
      <w:szCs w:val="18"/>
    </w:rPr>
  </w:style>
  <w:style w:type="character" w:customStyle="1" w:styleId="74">
    <w:name w:val="纯文本 字符"/>
    <w:link w:val="28"/>
    <w:autoRedefine/>
    <w:qFormat/>
    <w:uiPriority w:val="0"/>
    <w:rPr>
      <w:rFonts w:ascii="宋体" w:hAnsi="Courier New"/>
    </w:rPr>
  </w:style>
  <w:style w:type="character" w:customStyle="1" w:styleId="75">
    <w:name w:val="纯文本 字符1"/>
    <w:basedOn w:val="58"/>
    <w:autoRedefine/>
    <w:semiHidden/>
    <w:qFormat/>
    <w:uiPriority w:val="99"/>
    <w:rPr>
      <w:rFonts w:hAnsi="Courier New" w:cs="Courier New" w:asciiTheme="minorEastAsia"/>
      <w:szCs w:val="20"/>
    </w:rPr>
  </w:style>
  <w:style w:type="character" w:customStyle="1" w:styleId="76">
    <w:name w:val="未处理的提及1"/>
    <w:basedOn w:val="58"/>
    <w:autoRedefine/>
    <w:semiHidden/>
    <w:unhideWhenUsed/>
    <w:qFormat/>
    <w:uiPriority w:val="99"/>
    <w:rPr>
      <w:color w:val="605E5C"/>
      <w:shd w:val="clear" w:color="auto" w:fill="E1DFDD"/>
    </w:rPr>
  </w:style>
  <w:style w:type="paragraph" w:styleId="77">
    <w:name w:val="List Paragraph"/>
    <w:basedOn w:val="1"/>
    <w:autoRedefine/>
    <w:qFormat/>
    <w:uiPriority w:val="34"/>
    <w:pPr>
      <w:ind w:firstLine="420" w:firstLineChars="200"/>
    </w:pPr>
  </w:style>
  <w:style w:type="paragraph" w:customStyle="1" w:styleId="78">
    <w:name w:val="Char Char Char Char Char Char Char1 Char"/>
    <w:basedOn w:val="1"/>
    <w:autoRedefine/>
    <w:qFormat/>
    <w:uiPriority w:val="0"/>
    <w:rPr>
      <w:rFonts w:ascii="Arial" w:hAnsi="Arial" w:cs="Arial"/>
      <w:sz w:val="24"/>
    </w:rPr>
  </w:style>
  <w:style w:type="table" w:customStyle="1" w:styleId="79">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0">
    <w:name w:val="日期 字符"/>
    <w:basedOn w:val="58"/>
    <w:autoRedefine/>
    <w:semiHidden/>
    <w:qFormat/>
    <w:uiPriority w:val="99"/>
    <w:rPr>
      <w:rFonts w:ascii="@仿宋_GB2312" w:hAnsi="@仿宋_GB2312" w:eastAsia="@仿宋_GB2312" w:cs="@仿宋_GB2312"/>
      <w:szCs w:val="20"/>
    </w:rPr>
  </w:style>
  <w:style w:type="character" w:customStyle="1" w:styleId="81">
    <w:name w:val="日期 字符1"/>
    <w:link w:val="30"/>
    <w:autoRedefine/>
    <w:qFormat/>
    <w:uiPriority w:val="0"/>
    <w:rPr>
      <w:rFonts w:ascii="Arial" w:hAnsi="Arial" w:eastAsia="宋体" w:cs="Arial"/>
      <w:b/>
      <w:sz w:val="28"/>
      <w:szCs w:val="20"/>
    </w:rPr>
  </w:style>
  <w:style w:type="character" w:customStyle="1" w:styleId="82">
    <w:name w:val="纯文本 Char1"/>
    <w:link w:val="83"/>
    <w:autoRedefine/>
    <w:qFormat/>
    <w:locked/>
    <w:uiPriority w:val="99"/>
    <w:rPr>
      <w:rFonts w:ascii="Arial" w:hAnsi="Arial" w:eastAsia="Arial"/>
      <w:kern w:val="2"/>
      <w:sz w:val="21"/>
      <w:lang w:val="en-US" w:eastAsia="zh-CN" w:bidi="ar-SA"/>
    </w:rPr>
  </w:style>
  <w:style w:type="paragraph" w:customStyle="1" w:styleId="83">
    <w:name w:val="纯文本1"/>
    <w:basedOn w:val="1"/>
    <w:link w:val="82"/>
    <w:autoRedefine/>
    <w:qFormat/>
    <w:uiPriority w:val="0"/>
    <w:rPr>
      <w:rFonts w:ascii="Arial" w:hAnsi="Arial" w:eastAsia="Arial"/>
    </w:rPr>
  </w:style>
  <w:style w:type="character" w:customStyle="1" w:styleId="84">
    <w:name w:val="批注文字 Char"/>
    <w:basedOn w:val="58"/>
    <w:autoRedefine/>
    <w:qFormat/>
    <w:uiPriority w:val="0"/>
    <w:rPr>
      <w:rFonts w:ascii="@仿宋_GB2312" w:hAnsi="@仿宋_GB2312" w:eastAsia="@仿宋_GB2312" w:cs="@仿宋_GB2312"/>
      <w:szCs w:val="20"/>
    </w:rPr>
  </w:style>
  <w:style w:type="character" w:customStyle="1" w:styleId="85">
    <w:name w:val="批注文字 字符"/>
    <w:link w:val="16"/>
    <w:autoRedefine/>
    <w:qFormat/>
    <w:uiPriority w:val="0"/>
    <w:rPr>
      <w:rFonts w:ascii="Arial" w:hAnsi="Arial" w:eastAsia="黑体" w:cs="Arial"/>
      <w:szCs w:val="20"/>
    </w:rPr>
  </w:style>
  <w:style w:type="character" w:customStyle="1" w:styleId="86">
    <w:name w:val="标题 1 字符"/>
    <w:basedOn w:val="58"/>
    <w:link w:val="3"/>
    <w:autoRedefine/>
    <w:qFormat/>
    <w:uiPriority w:val="0"/>
    <w:rPr>
      <w:rFonts w:ascii="@仿宋_GB2312" w:hAnsi="@仿宋_GB2312" w:eastAsia="@仿宋_GB2312" w:cs="@仿宋_GB2312"/>
      <w:b/>
      <w:bCs/>
      <w:kern w:val="44"/>
      <w:sz w:val="44"/>
      <w:szCs w:val="44"/>
    </w:rPr>
  </w:style>
  <w:style w:type="paragraph" w:customStyle="1" w:styleId="8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标题 3 字符"/>
    <w:basedOn w:val="58"/>
    <w:link w:val="2"/>
    <w:autoRedefine/>
    <w:qFormat/>
    <w:uiPriority w:val="0"/>
    <w:rPr>
      <w:rFonts w:ascii="@仿宋_GB2312" w:hAnsi="@仿宋_GB2312" w:eastAsia="@仿宋_GB2312" w:cs="@仿宋_GB2312"/>
      <w:b/>
      <w:bCs/>
      <w:sz w:val="32"/>
      <w:szCs w:val="32"/>
    </w:rPr>
  </w:style>
  <w:style w:type="character" w:customStyle="1" w:styleId="89">
    <w:name w:val="fontstyle01"/>
    <w:basedOn w:val="58"/>
    <w:autoRedefine/>
    <w:qFormat/>
    <w:uiPriority w:val="0"/>
    <w:rPr>
      <w:rFonts w:hint="eastAsia" w:ascii="宋体" w:hAnsi="宋体" w:eastAsia="宋体"/>
      <w:color w:val="000000"/>
      <w:sz w:val="22"/>
      <w:szCs w:val="22"/>
    </w:rPr>
  </w:style>
  <w:style w:type="character" w:customStyle="1" w:styleId="90">
    <w:name w:val="fontstyle21"/>
    <w:basedOn w:val="58"/>
    <w:autoRedefine/>
    <w:qFormat/>
    <w:uiPriority w:val="0"/>
    <w:rPr>
      <w:rFonts w:hint="default" w:ascii="TimesNewRomanPSMT" w:hAnsi="TimesNewRomanPSMT"/>
      <w:color w:val="000000"/>
      <w:sz w:val="22"/>
      <w:szCs w:val="22"/>
    </w:rPr>
  </w:style>
  <w:style w:type="character" w:customStyle="1" w:styleId="9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2">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3">
    <w:name w:val="标题 4 字符1"/>
    <w:link w:val="5"/>
    <w:autoRedefine/>
    <w:qFormat/>
    <w:uiPriority w:val="0"/>
    <w:rPr>
      <w:rFonts w:ascii="@仿宋_GB2312" w:hAnsi="@仿宋_GB2312" w:eastAsia="@仿宋_GB2312" w:cs="@仿宋_GB2312"/>
      <w:b/>
      <w:bCs/>
      <w:sz w:val="28"/>
      <w:szCs w:val="28"/>
    </w:rPr>
  </w:style>
  <w:style w:type="character" w:customStyle="1" w:styleId="94">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5">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批注主题 字符"/>
    <w:basedOn w:val="85"/>
    <w:link w:val="53"/>
    <w:autoRedefine/>
    <w:qFormat/>
    <w:uiPriority w:val="0"/>
    <w:rPr>
      <w:rFonts w:ascii="Arial" w:hAnsi="Arial" w:eastAsia="黑体" w:cs="Arial"/>
      <w:b/>
      <w:bCs/>
      <w:szCs w:val="20"/>
    </w:rPr>
  </w:style>
  <w:style w:type="paragraph" w:customStyle="1" w:styleId="97">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8">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标题 2 字符"/>
    <w:basedOn w:val="58"/>
    <w:link w:val="4"/>
    <w:autoRedefine/>
    <w:qFormat/>
    <w:uiPriority w:val="0"/>
    <w:rPr>
      <w:rFonts w:ascii="Cambria" w:hAnsi="Cambria" w:cs="Times New Roman"/>
      <w:b/>
      <w:bCs/>
      <w:kern w:val="2"/>
      <w:sz w:val="32"/>
      <w:szCs w:val="32"/>
      <w:lang w:val="zh-CN" w:eastAsia="zh-CN"/>
    </w:rPr>
  </w:style>
  <w:style w:type="character" w:customStyle="1" w:styleId="100">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1">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2">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3">
    <w:name w:val="标题 8 字符"/>
    <w:basedOn w:val="58"/>
    <w:link w:val="9"/>
    <w:autoRedefine/>
    <w:qFormat/>
    <w:uiPriority w:val="0"/>
    <w:rPr>
      <w:rFonts w:eastAsia="黑体" w:cs="Times New Roman"/>
      <w:kern w:val="2"/>
      <w:sz w:val="32"/>
      <w:szCs w:val="32"/>
      <w:lang w:val="zh-CN" w:eastAsia="zh-CN"/>
    </w:rPr>
  </w:style>
  <w:style w:type="character" w:customStyle="1" w:styleId="104">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5">
    <w:name w:val="纯文本 Char2"/>
    <w:autoRedefine/>
    <w:qFormat/>
    <w:uiPriority w:val="0"/>
    <w:rPr>
      <w:rFonts w:ascii="宋体" w:hAnsi="Courier New"/>
    </w:rPr>
  </w:style>
  <w:style w:type="table" w:customStyle="1" w:styleId="106">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8">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9">
    <w:name w:val="正文文本缩进 字符"/>
    <w:basedOn w:val="58"/>
    <w:link w:val="20"/>
    <w:autoRedefine/>
    <w:qFormat/>
    <w:uiPriority w:val="0"/>
    <w:rPr>
      <w:rFonts w:asciiTheme="minorHAnsi" w:hAnsiTheme="minorHAnsi"/>
      <w:kern w:val="2"/>
      <w:sz w:val="21"/>
      <w:szCs w:val="22"/>
    </w:rPr>
  </w:style>
  <w:style w:type="paragraph" w:customStyle="1" w:styleId="110">
    <w:name w:val="Char"/>
    <w:basedOn w:val="1"/>
    <w:autoRedefine/>
    <w:qFormat/>
    <w:uiPriority w:val="0"/>
    <w:rPr>
      <w:rFonts w:ascii="Tahoma" w:hAnsi="Tahoma" w:cs="Times New Roman"/>
      <w:sz w:val="24"/>
    </w:rPr>
  </w:style>
  <w:style w:type="character" w:customStyle="1" w:styleId="111">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2">
    <w:name w:val="样式 标题 3 + (中文) 黑体 小四 非加粗 段前: 7.8 磅 段后: 0 磅 行距: 固定值 20 磅"/>
    <w:basedOn w:val="2"/>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4">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5">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2">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3">
    <w:name w:val="Char Char Char Char Char Char"/>
    <w:basedOn w:val="1"/>
    <w:autoRedefine/>
    <w:qFormat/>
    <w:uiPriority w:val="0"/>
    <w:rPr>
      <w:rFonts w:ascii="Tahoma" w:hAnsi="Tahoma" w:cs="Times New Roman"/>
      <w:kern w:val="2"/>
      <w:sz w:val="24"/>
    </w:rPr>
  </w:style>
  <w:style w:type="paragraph" w:customStyle="1" w:styleId="124">
    <w:name w:val="Blockquote"/>
    <w:basedOn w:val="1"/>
    <w:link w:val="125"/>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5">
    <w:name w:val="Blockquote Char"/>
    <w:link w:val="124"/>
    <w:autoRedefine/>
    <w:qFormat/>
    <w:uiPriority w:val="0"/>
    <w:rPr>
      <w:rFonts w:ascii="Times New Roman" w:hAnsi="Times New Roman" w:cs="Times New Roman"/>
      <w:sz w:val="24"/>
      <w:lang w:val="zh-CN" w:eastAsia="zh-CN"/>
    </w:rPr>
  </w:style>
  <w:style w:type="paragraph" w:customStyle="1" w:styleId="126">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7">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8">
    <w:name w:val="tdrownotice1"/>
    <w:autoRedefine/>
    <w:qFormat/>
    <w:uiPriority w:val="0"/>
    <w:rPr>
      <w:sz w:val="22"/>
    </w:rPr>
  </w:style>
  <w:style w:type="paragraph" w:customStyle="1" w:styleId="129">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0">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1">
    <w:name w:val="正文文本缩进 2 字符"/>
    <w:basedOn w:val="58"/>
    <w:link w:val="31"/>
    <w:autoRedefine/>
    <w:qFormat/>
    <w:uiPriority w:val="0"/>
    <w:rPr>
      <w:rFonts w:hAnsi="MS Sans Serif" w:cs="Times New Roman"/>
      <w:bCs/>
      <w:spacing w:val="12"/>
      <w:sz w:val="24"/>
      <w:lang w:val="zh-CN" w:eastAsia="zh-CN"/>
    </w:rPr>
  </w:style>
  <w:style w:type="paragraph" w:customStyle="1" w:styleId="132">
    <w:name w:val="目录"/>
    <w:basedOn w:val="1"/>
    <w:autoRedefine/>
    <w:qFormat/>
    <w:uiPriority w:val="0"/>
    <w:pPr>
      <w:widowControl/>
      <w:jc w:val="center"/>
    </w:pPr>
    <w:rPr>
      <w:rFonts w:hAnsi="Calibri" w:cs="Times New Roman"/>
      <w:b/>
      <w:sz w:val="36"/>
    </w:rPr>
  </w:style>
  <w:style w:type="paragraph" w:customStyle="1" w:styleId="133">
    <w:name w:val="目录文字"/>
    <w:basedOn w:val="1"/>
    <w:autoRedefine/>
    <w:qFormat/>
    <w:uiPriority w:val="0"/>
    <w:pPr>
      <w:widowControl/>
      <w:spacing w:line="480" w:lineRule="auto"/>
      <w:jc w:val="left"/>
    </w:pPr>
    <w:rPr>
      <w:rFonts w:cs="Times New Roman"/>
      <w:sz w:val="24"/>
    </w:rPr>
  </w:style>
  <w:style w:type="character" w:customStyle="1" w:styleId="134">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5">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7">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8">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9">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0">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1">
    <w:name w:val="简单回函地址"/>
    <w:basedOn w:val="1"/>
    <w:autoRedefine/>
    <w:qFormat/>
    <w:uiPriority w:val="0"/>
    <w:rPr>
      <w:rFonts w:ascii="Calibri" w:hAnsi="Calibri" w:cs="Times New Roman"/>
      <w:kern w:val="2"/>
      <w:sz w:val="21"/>
      <w:szCs w:val="22"/>
    </w:rPr>
  </w:style>
  <w:style w:type="paragraph" w:customStyle="1" w:styleId="142">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3">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4">
    <w:name w:val="t_tag"/>
    <w:basedOn w:val="58"/>
    <w:autoRedefine/>
    <w:qFormat/>
    <w:uiPriority w:val="0"/>
  </w:style>
  <w:style w:type="table" w:customStyle="1" w:styleId="145">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6">
    <w:name w:val="批注框文本 Char1"/>
    <w:basedOn w:val="58"/>
    <w:autoRedefine/>
    <w:qFormat/>
    <w:uiPriority w:val="0"/>
    <w:rPr>
      <w:rFonts w:ascii="Times New Roman" w:hAnsi="Times New Roman" w:eastAsia="宋体" w:cs="Times New Roman"/>
      <w:sz w:val="18"/>
      <w:szCs w:val="18"/>
    </w:rPr>
  </w:style>
  <w:style w:type="character" w:customStyle="1" w:styleId="147">
    <w:name w:val="批注主题 Char1"/>
    <w:basedOn w:val="85"/>
    <w:autoRedefine/>
    <w:qFormat/>
    <w:uiPriority w:val="0"/>
    <w:rPr>
      <w:rFonts w:ascii="@仿宋_GB2312" w:hAnsi="@仿宋_GB2312" w:eastAsia="@仿宋_GB2312" w:cs="@仿宋_GB2312"/>
      <w:b/>
      <w:bCs/>
      <w:szCs w:val="20"/>
    </w:rPr>
  </w:style>
  <w:style w:type="paragraph" w:customStyle="1" w:styleId="148">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9">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50">
    <w:name w:val="标题 1 Char1"/>
    <w:autoRedefine/>
    <w:qFormat/>
    <w:uiPriority w:val="0"/>
    <w:rPr>
      <w:rFonts w:ascii="Calibri" w:hAnsi="Calibri" w:eastAsia="宋体"/>
      <w:b/>
      <w:kern w:val="44"/>
      <w:sz w:val="44"/>
      <w:szCs w:val="44"/>
    </w:rPr>
  </w:style>
  <w:style w:type="character" w:customStyle="1" w:styleId="151">
    <w:name w:val="标题 3 Char1"/>
    <w:autoRedefine/>
    <w:semiHidden/>
    <w:qFormat/>
    <w:uiPriority w:val="0"/>
    <w:rPr>
      <w:rFonts w:ascii="Calibri" w:hAnsi="Calibri" w:eastAsia="宋体"/>
      <w:b/>
      <w:kern w:val="2"/>
      <w:sz w:val="32"/>
    </w:rPr>
  </w:style>
  <w:style w:type="character" w:customStyle="1" w:styleId="152">
    <w:name w:val="标题 4 Char1"/>
    <w:autoRedefine/>
    <w:semiHidden/>
    <w:qFormat/>
    <w:uiPriority w:val="0"/>
    <w:rPr>
      <w:rFonts w:ascii="Cambria" w:hAnsi="Cambria" w:eastAsia="宋体"/>
      <w:b/>
      <w:kern w:val="2"/>
      <w:sz w:val="28"/>
      <w:szCs w:val="28"/>
    </w:rPr>
  </w:style>
  <w:style w:type="character" w:customStyle="1" w:styleId="153">
    <w:name w:val="标题 5 Char1"/>
    <w:autoRedefine/>
    <w:semiHidden/>
    <w:qFormat/>
    <w:uiPriority w:val="0"/>
    <w:rPr>
      <w:rFonts w:ascii="Calibri" w:hAnsi="Calibri" w:eastAsia="宋体"/>
      <w:b/>
      <w:kern w:val="2"/>
      <w:sz w:val="28"/>
      <w:szCs w:val="28"/>
    </w:rPr>
  </w:style>
  <w:style w:type="character" w:customStyle="1" w:styleId="154">
    <w:name w:val="标题 6 Char1"/>
    <w:autoRedefine/>
    <w:semiHidden/>
    <w:qFormat/>
    <w:uiPriority w:val="0"/>
    <w:rPr>
      <w:rFonts w:ascii="Cambria" w:hAnsi="Cambria" w:eastAsia="宋体"/>
      <w:b/>
      <w:kern w:val="2"/>
      <w:sz w:val="24"/>
      <w:szCs w:val="24"/>
    </w:rPr>
  </w:style>
  <w:style w:type="character" w:customStyle="1" w:styleId="155">
    <w:name w:val="标题 7 Char1"/>
    <w:autoRedefine/>
    <w:semiHidden/>
    <w:qFormat/>
    <w:uiPriority w:val="0"/>
    <w:rPr>
      <w:rFonts w:ascii="Calibri" w:hAnsi="Calibri" w:eastAsia="宋体"/>
      <w:b/>
      <w:kern w:val="2"/>
      <w:sz w:val="24"/>
      <w:szCs w:val="24"/>
    </w:rPr>
  </w:style>
  <w:style w:type="character" w:customStyle="1" w:styleId="156">
    <w:name w:val="标题 8 Char1"/>
    <w:autoRedefine/>
    <w:semiHidden/>
    <w:qFormat/>
    <w:uiPriority w:val="0"/>
    <w:rPr>
      <w:rFonts w:ascii="Cambria" w:hAnsi="Cambria" w:eastAsia="宋体"/>
      <w:kern w:val="2"/>
      <w:sz w:val="24"/>
      <w:szCs w:val="24"/>
    </w:rPr>
  </w:style>
  <w:style w:type="character" w:customStyle="1" w:styleId="157">
    <w:name w:val="标题 9 Char1"/>
    <w:autoRedefine/>
    <w:semiHidden/>
    <w:qFormat/>
    <w:uiPriority w:val="0"/>
    <w:rPr>
      <w:rFonts w:ascii="Cambria" w:hAnsi="Cambria" w:eastAsia="宋体"/>
      <w:kern w:val="2"/>
      <w:sz w:val="21"/>
      <w:szCs w:val="21"/>
    </w:rPr>
  </w:style>
  <w:style w:type="paragraph" w:customStyle="1" w:styleId="158">
    <w:name w:val="MsoNormal"/>
    <w:basedOn w:val="159"/>
    <w:autoRedefine/>
    <w:qFormat/>
    <w:uiPriority w:val="0"/>
    <w:rPr>
      <w:rFonts w:ascii="Calibri" w:hAnsi="Calibri" w:eastAsia="Calibri"/>
      <w:sz w:val="21"/>
    </w:rPr>
  </w:style>
  <w:style w:type="paragraph" w:customStyle="1" w:styleId="159">
    <w:name w:val="Normal_0"/>
    <w:autoRedefine/>
    <w:qFormat/>
    <w:uiPriority w:val="0"/>
    <w:rPr>
      <w:rFonts w:ascii="Times New Roman" w:hAnsi="Times New Roman" w:eastAsia="宋体" w:cs="Times New Roman"/>
      <w:sz w:val="24"/>
      <w:szCs w:val="24"/>
      <w:lang w:val="en-US" w:eastAsia="zh-CN" w:bidi="ar-SA"/>
    </w:rPr>
  </w:style>
  <w:style w:type="paragraph" w:customStyle="1" w:styleId="160">
    <w:name w:val="标题 2_0"/>
    <w:basedOn w:val="161"/>
    <w:next w:val="162"/>
    <w:link w:val="163"/>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标题 2 Char_0"/>
    <w:link w:val="160"/>
    <w:autoRedefine/>
    <w:qFormat/>
    <w:uiPriority w:val="0"/>
    <w:rPr>
      <w:rFonts w:ascii="黑体" w:eastAsia="黑体" w:cs="Times New Roman"/>
      <w:b/>
      <w:smallCaps/>
      <w:snapToGrid w:val="0"/>
      <w:sz w:val="36"/>
      <w:szCs w:val="24"/>
      <w:lang w:val="zh-CN" w:eastAsia="zh-CN"/>
    </w:rPr>
  </w:style>
  <w:style w:type="paragraph" w:customStyle="1" w:styleId="164">
    <w:name w:val="纯文本_0"/>
    <w:basedOn w:val="162"/>
    <w:link w:val="165"/>
    <w:autoRedefine/>
    <w:qFormat/>
    <w:uiPriority w:val="99"/>
    <w:rPr>
      <w:rFonts w:ascii="宋体" w:hAnsi="Courier New"/>
      <w:szCs w:val="21"/>
    </w:rPr>
  </w:style>
  <w:style w:type="character" w:customStyle="1" w:styleId="165">
    <w:name w:val="Texte Char1"/>
    <w:link w:val="164"/>
    <w:autoRedefine/>
    <w:qFormat/>
    <w:uiPriority w:val="99"/>
    <w:rPr>
      <w:rFonts w:hAnsi="Courier New" w:cs="Times New Roman"/>
      <w:kern w:val="2"/>
      <w:sz w:val="21"/>
      <w:szCs w:val="21"/>
    </w:rPr>
  </w:style>
  <w:style w:type="paragraph" w:customStyle="1" w:styleId="166">
    <w:name w:val="纯文本_1"/>
    <w:basedOn w:val="167"/>
    <w:link w:val="168"/>
    <w:autoRedefine/>
    <w:qFormat/>
    <w:uiPriority w:val="0"/>
    <w:rPr>
      <w:rFonts w:ascii="宋体" w:hAnsi="Courier New"/>
      <w:szCs w:val="21"/>
      <w:lang w:val="zh-CN"/>
    </w:rPr>
  </w:style>
  <w:style w:type="paragraph" w:customStyle="1" w:styleId="16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纯文本 Char1_0"/>
    <w:link w:val="166"/>
    <w:autoRedefine/>
    <w:qFormat/>
    <w:uiPriority w:val="0"/>
    <w:rPr>
      <w:rFonts w:hAnsi="Courier New" w:cs="Times New Roman"/>
      <w:kern w:val="2"/>
      <w:sz w:val="21"/>
      <w:szCs w:val="21"/>
      <w:lang w:val="zh-CN" w:eastAsia="zh-CN"/>
    </w:rPr>
  </w:style>
  <w:style w:type="paragraph" w:customStyle="1" w:styleId="169">
    <w:name w:val="标题 3_0"/>
    <w:basedOn w:val="170"/>
    <w:next w:val="171"/>
    <w:link w:val="182"/>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缩进_0"/>
    <w:basedOn w:val="170"/>
    <w:autoRedefine/>
    <w:unhideWhenUsed/>
    <w:qFormat/>
    <w:uiPriority w:val="0"/>
    <w:pPr>
      <w:ind w:firstLine="420" w:firstLineChars="200"/>
    </w:pPr>
    <w:rPr>
      <w:rFonts w:ascii="Calibri" w:hAnsi="Calibri"/>
      <w:bCs/>
      <w:szCs w:val="32"/>
    </w:rPr>
  </w:style>
  <w:style w:type="paragraph" w:customStyle="1" w:styleId="172">
    <w:name w:val="标题 1_0"/>
    <w:basedOn w:val="170"/>
    <w:next w:val="170"/>
    <w:link w:val="173"/>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3">
    <w:name w:val="标题 1 Char_0"/>
    <w:link w:val="172"/>
    <w:autoRedefine/>
    <w:qFormat/>
    <w:uiPriority w:val="0"/>
    <w:rPr>
      <w:rFonts w:ascii="黑体" w:hAnsi="Times New Roman" w:eastAsia="黑体" w:cs="Times New Roman"/>
      <w:sz w:val="52"/>
      <w:lang w:val="zh-CN" w:eastAsia="zh-CN"/>
    </w:rPr>
  </w:style>
  <w:style w:type="paragraph" w:customStyle="1" w:styleId="174">
    <w:name w:val="标题 6_0"/>
    <w:basedOn w:val="170"/>
    <w:next w:val="170"/>
    <w:link w:val="175"/>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5">
    <w:name w:val="标题 6 Char_0"/>
    <w:link w:val="174"/>
    <w:autoRedefine/>
    <w:qFormat/>
    <w:uiPriority w:val="0"/>
    <w:rPr>
      <w:rFonts w:ascii="Arial" w:hAnsi="Arial" w:eastAsia="黑体" w:cs="Times New Roman"/>
      <w:b/>
      <w:bCs/>
      <w:sz w:val="24"/>
      <w:szCs w:val="24"/>
      <w:lang w:val="zh-CN" w:eastAsia="zh-CN"/>
    </w:rPr>
  </w:style>
  <w:style w:type="paragraph" w:customStyle="1" w:styleId="176">
    <w:name w:val="标题 7_0"/>
    <w:basedOn w:val="170"/>
    <w:next w:val="170"/>
    <w:link w:val="177"/>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7">
    <w:name w:val="标题 7 Char_0"/>
    <w:link w:val="176"/>
    <w:autoRedefine/>
    <w:qFormat/>
    <w:uiPriority w:val="0"/>
    <w:rPr>
      <w:rFonts w:ascii="Times New Roman" w:hAnsi="Times New Roman" w:cs="Times New Roman"/>
      <w:b/>
      <w:bCs/>
      <w:sz w:val="24"/>
      <w:szCs w:val="24"/>
      <w:lang w:val="zh-CN" w:eastAsia="zh-CN"/>
    </w:rPr>
  </w:style>
  <w:style w:type="paragraph" w:customStyle="1" w:styleId="178">
    <w:name w:val="标题 8_0"/>
    <w:basedOn w:val="170"/>
    <w:next w:val="170"/>
    <w:link w:val="17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9">
    <w:name w:val="标题 8 Char_0"/>
    <w:link w:val="178"/>
    <w:autoRedefine/>
    <w:qFormat/>
    <w:uiPriority w:val="0"/>
    <w:rPr>
      <w:rFonts w:ascii="Arial" w:hAnsi="Arial" w:eastAsia="黑体" w:cs="Times New Roman"/>
      <w:sz w:val="24"/>
      <w:szCs w:val="24"/>
      <w:lang w:val="zh-CN" w:eastAsia="zh-CN"/>
    </w:rPr>
  </w:style>
  <w:style w:type="paragraph" w:customStyle="1" w:styleId="180">
    <w:name w:val="标题 9_0"/>
    <w:basedOn w:val="170"/>
    <w:next w:val="170"/>
    <w:link w:val="18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1">
    <w:name w:val="标题 9 Char_0"/>
    <w:link w:val="180"/>
    <w:autoRedefine/>
    <w:qFormat/>
    <w:uiPriority w:val="0"/>
    <w:rPr>
      <w:rFonts w:ascii="Arial" w:hAnsi="Arial" w:eastAsia="黑体" w:cs="Times New Roman"/>
      <w:sz w:val="21"/>
      <w:szCs w:val="21"/>
      <w:lang w:val="zh-CN" w:eastAsia="zh-CN"/>
    </w:rPr>
  </w:style>
  <w:style w:type="character" w:customStyle="1" w:styleId="182">
    <w:name w:val="标题 3 Char_0"/>
    <w:link w:val="169"/>
    <w:autoRedefine/>
    <w:qFormat/>
    <w:uiPriority w:val="0"/>
    <w:rPr>
      <w:rFonts w:ascii="Times New Roman" w:hAnsi="Times New Roman" w:cs="Times New Roman"/>
      <w:b/>
      <w:sz w:val="32"/>
      <w:lang w:val="zh-CN" w:eastAsia="zh-CN"/>
    </w:rPr>
  </w:style>
  <w:style w:type="paragraph" w:customStyle="1" w:styleId="183">
    <w:name w:val="Blockquote_0"/>
    <w:basedOn w:val="170"/>
    <w:link w:val="184"/>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4">
    <w:name w:val="Blockquote Char_0"/>
    <w:link w:val="183"/>
    <w:autoRedefine/>
    <w:qFormat/>
    <w:locked/>
    <w:uiPriority w:val="0"/>
    <w:rPr>
      <w:rFonts w:ascii="Times New Roman" w:hAnsi="Times New Roman" w:cs="Times New Roman"/>
      <w:sz w:val="24"/>
      <w:lang w:val="zh-CN" w:eastAsia="zh-CN"/>
    </w:rPr>
  </w:style>
  <w:style w:type="paragraph" w:customStyle="1" w:styleId="185">
    <w:name w:val="标题 4_0"/>
    <w:basedOn w:val="170"/>
    <w:next w:val="170"/>
    <w:link w:val="186"/>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6">
    <w:name w:val="标题 4 Char_0"/>
    <w:link w:val="185"/>
    <w:autoRedefine/>
    <w:qFormat/>
    <w:uiPriority w:val="0"/>
    <w:rPr>
      <w:rFonts w:ascii="Arial" w:hAnsi="Arial" w:eastAsia="黑体" w:cs="Times New Roman"/>
      <w:sz w:val="28"/>
      <w:lang w:val="zh-CN" w:eastAsia="zh-CN"/>
    </w:rPr>
  </w:style>
  <w:style w:type="paragraph" w:customStyle="1" w:styleId="187">
    <w:name w:val="纯文本_2"/>
    <w:basedOn w:val="170"/>
    <w:link w:val="188"/>
    <w:autoRedefine/>
    <w:qFormat/>
    <w:uiPriority w:val="0"/>
    <w:rPr>
      <w:rFonts w:ascii="宋体" w:hAnsi="Courier New"/>
      <w:szCs w:val="21"/>
      <w:lang w:val="zh-CN"/>
    </w:rPr>
  </w:style>
  <w:style w:type="character" w:customStyle="1" w:styleId="188">
    <w:name w:val="纯文本 Char1_1"/>
    <w:link w:val="187"/>
    <w:autoRedefine/>
    <w:qFormat/>
    <w:uiPriority w:val="0"/>
    <w:rPr>
      <w:rFonts w:hAnsi="Courier New" w:cs="Times New Roman"/>
      <w:kern w:val="2"/>
      <w:sz w:val="21"/>
      <w:szCs w:val="21"/>
      <w:lang w:val="zh-CN" w:eastAsia="zh-CN"/>
    </w:rPr>
  </w:style>
  <w:style w:type="paragraph" w:customStyle="1" w:styleId="189">
    <w:name w:val="Blockquote_0_1"/>
    <w:basedOn w:val="190"/>
    <w:link w:val="191"/>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1">
    <w:name w:val="Blockquote Char_0_1"/>
    <w:link w:val="189"/>
    <w:autoRedefine/>
    <w:qFormat/>
    <w:locked/>
    <w:uiPriority w:val="0"/>
    <w:rPr>
      <w:rFonts w:ascii="Times New Roman" w:hAnsi="Times New Roman" w:cs="Times New Roman"/>
      <w:sz w:val="24"/>
      <w:lang w:val="zh-CN" w:eastAsia="zh-CN"/>
    </w:rPr>
  </w:style>
  <w:style w:type="paragraph" w:customStyle="1" w:styleId="192">
    <w:name w:val="正文文本_0"/>
    <w:basedOn w:val="170"/>
    <w:link w:val="193"/>
    <w:autoRedefine/>
    <w:qFormat/>
    <w:uiPriority w:val="0"/>
    <w:pPr>
      <w:spacing w:after="120"/>
    </w:pPr>
    <w:rPr>
      <w:lang w:val="zh-CN"/>
    </w:rPr>
  </w:style>
  <w:style w:type="character" w:customStyle="1" w:styleId="193">
    <w:name w:val="正文文本 Char_0"/>
    <w:link w:val="192"/>
    <w:autoRedefine/>
    <w:qFormat/>
    <w:uiPriority w:val="0"/>
    <w:rPr>
      <w:rFonts w:ascii="Times New Roman" w:hAnsi="Times New Roman" w:cs="Times New Roman"/>
      <w:kern w:val="2"/>
      <w:sz w:val="21"/>
      <w:szCs w:val="24"/>
      <w:lang w:val="zh-CN" w:eastAsia="zh-CN"/>
    </w:rPr>
  </w:style>
  <w:style w:type="paragraph" w:customStyle="1" w:styleId="194">
    <w:name w:val="普通(网站)_0"/>
    <w:basedOn w:val="170"/>
    <w:autoRedefine/>
    <w:qFormat/>
    <w:uiPriority w:val="0"/>
    <w:pPr>
      <w:widowControl/>
      <w:spacing w:before="100" w:beforeAutospacing="1" w:after="100" w:afterAutospacing="1"/>
      <w:jc w:val="left"/>
    </w:pPr>
    <w:rPr>
      <w:rFonts w:ascii="宋体" w:hAnsi="宋体"/>
      <w:kern w:val="0"/>
      <w:sz w:val="24"/>
    </w:rPr>
  </w:style>
  <w:style w:type="paragraph" w:customStyle="1" w:styleId="19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脚注文本_0"/>
    <w:basedOn w:val="118"/>
    <w:link w:val="198"/>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8">
    <w:name w:val="脚注文本 Char_0"/>
    <w:link w:val="197"/>
    <w:autoRedefine/>
    <w:qFormat/>
    <w:uiPriority w:val="0"/>
    <w:rPr>
      <w:rFonts w:ascii="Times New Roman" w:hAnsi="Times New Roman" w:cs="Times New Roman"/>
      <w:sz w:val="18"/>
      <w:lang w:val="zh-CN" w:eastAsia="zh-CN"/>
    </w:rPr>
  </w:style>
  <w:style w:type="paragraph" w:customStyle="1" w:styleId="199">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6">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9">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0">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1">
    <w:name w:val="Char Char Char Char Char"/>
    <w:basedOn w:val="1"/>
    <w:autoRedefine/>
    <w:qFormat/>
    <w:uiPriority w:val="0"/>
    <w:rPr>
      <w:rFonts w:ascii="Tahoma" w:hAnsi="Tahoma" w:cs="Times New Roman"/>
      <w:kern w:val="2"/>
      <w:sz w:val="24"/>
    </w:rPr>
  </w:style>
  <w:style w:type="paragraph" w:customStyle="1" w:styleId="222">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3">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4">
    <w:name w:val="Char Char"/>
    <w:autoRedefine/>
    <w:qFormat/>
    <w:uiPriority w:val="0"/>
    <w:rPr>
      <w:rFonts w:ascii="宋体" w:hAnsi="Courier New" w:eastAsia="宋体" w:cs="Courier New"/>
      <w:kern w:val="2"/>
      <w:sz w:val="21"/>
      <w:szCs w:val="21"/>
      <w:lang w:val="en-US" w:eastAsia="zh-CN" w:bidi="ar-SA"/>
    </w:rPr>
  </w:style>
  <w:style w:type="character" w:customStyle="1" w:styleId="225">
    <w:name w:val="标题4 Char Char"/>
    <w:link w:val="226"/>
    <w:autoRedefine/>
    <w:qFormat/>
    <w:uiPriority w:val="0"/>
    <w:rPr>
      <w:rFonts w:ascii="Arial" w:hAnsi="Arial"/>
      <w:b/>
      <w:bCs/>
      <w:sz w:val="24"/>
      <w:szCs w:val="32"/>
    </w:rPr>
  </w:style>
  <w:style w:type="paragraph" w:customStyle="1" w:styleId="226">
    <w:name w:val="标题4"/>
    <w:basedOn w:val="4"/>
    <w:next w:val="25"/>
    <w:link w:val="225"/>
    <w:autoRedefine/>
    <w:qFormat/>
    <w:uiPriority w:val="0"/>
    <w:pPr>
      <w:spacing w:before="0" w:after="0" w:line="413" w:lineRule="auto"/>
    </w:pPr>
    <w:rPr>
      <w:rFonts w:ascii="Arial" w:hAnsi="Arial" w:cstheme="minorBidi"/>
      <w:kern w:val="0"/>
      <w:sz w:val="24"/>
      <w:lang w:val="en-US"/>
    </w:rPr>
  </w:style>
  <w:style w:type="character" w:customStyle="1" w:styleId="227">
    <w:name w:val="明显引用 字符"/>
    <w:link w:val="228"/>
    <w:autoRedefine/>
    <w:qFormat/>
    <w:uiPriority w:val="0"/>
    <w:rPr>
      <w:b/>
      <w:bCs/>
      <w:i/>
      <w:iCs/>
      <w:color w:val="4F81BD"/>
    </w:rPr>
  </w:style>
  <w:style w:type="paragraph" w:styleId="228">
    <w:name w:val="Intense Quote"/>
    <w:basedOn w:val="1"/>
    <w:next w:val="1"/>
    <w:link w:val="227"/>
    <w:autoRedefine/>
    <w:qFormat/>
    <w:uiPriority w:val="0"/>
    <w:pPr>
      <w:pBdr>
        <w:bottom w:val="single" w:color="4F81BD" w:themeColor="accent1" w:sz="4" w:space="4"/>
      </w:pBdr>
      <w:spacing w:before="200" w:after="280"/>
      <w:ind w:left="936" w:right="936"/>
    </w:pPr>
    <w:rPr>
      <w:b/>
      <w:bCs/>
      <w:i/>
      <w:iCs/>
      <w:color w:val="4F81BD"/>
    </w:rPr>
  </w:style>
  <w:style w:type="paragraph" w:customStyle="1" w:styleId="229">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0">
    <w:name w:val="明显引用 Char1"/>
    <w:basedOn w:val="58"/>
    <w:autoRedefine/>
    <w:qFormat/>
    <w:uiPriority w:val="30"/>
    <w:rPr>
      <w:rFonts w:ascii="Times New Roman" w:hAnsi="Times New Roman" w:eastAsia="宋体" w:cs="Times New Roman"/>
      <w:i/>
      <w:iCs/>
      <w:color w:val="5B9BD5"/>
      <w:szCs w:val="24"/>
    </w:rPr>
  </w:style>
  <w:style w:type="character" w:customStyle="1" w:styleId="231">
    <w:name w:val="标题5 Char Char"/>
    <w:link w:val="232"/>
    <w:autoRedefine/>
    <w:qFormat/>
    <w:uiPriority w:val="0"/>
    <w:rPr>
      <w:rFonts w:ascii="Arial" w:hAnsi="Arial"/>
      <w:b/>
      <w:bCs/>
      <w:sz w:val="24"/>
      <w:szCs w:val="32"/>
    </w:rPr>
  </w:style>
  <w:style w:type="paragraph" w:customStyle="1" w:styleId="232">
    <w:name w:val="标题5"/>
    <w:basedOn w:val="2"/>
    <w:link w:val="231"/>
    <w:autoRedefine/>
    <w:qFormat/>
    <w:uiPriority w:val="0"/>
    <w:pPr>
      <w:spacing w:line="413" w:lineRule="auto"/>
      <w:jc w:val="left"/>
    </w:pPr>
    <w:rPr>
      <w:rFonts w:ascii="Arial" w:hAnsi="Arial"/>
      <w:sz w:val="24"/>
    </w:rPr>
  </w:style>
  <w:style w:type="character" w:customStyle="1" w:styleId="233">
    <w:name w:val="引用 字符"/>
    <w:link w:val="234"/>
    <w:autoRedefine/>
    <w:qFormat/>
    <w:uiPriority w:val="0"/>
    <w:rPr>
      <w:i/>
      <w:iCs/>
      <w:color w:val="000000"/>
    </w:rPr>
  </w:style>
  <w:style w:type="paragraph" w:styleId="234">
    <w:name w:val="Quote"/>
    <w:basedOn w:val="1"/>
    <w:next w:val="1"/>
    <w:link w:val="233"/>
    <w:autoRedefine/>
    <w:qFormat/>
    <w:uiPriority w:val="0"/>
    <w:rPr>
      <w:i/>
      <w:iCs/>
      <w:color w:val="000000"/>
    </w:rPr>
  </w:style>
  <w:style w:type="paragraph" w:customStyle="1" w:styleId="235">
    <w:name w:val="引用1"/>
    <w:basedOn w:val="1"/>
    <w:next w:val="1"/>
    <w:autoRedefine/>
    <w:qFormat/>
    <w:uiPriority w:val="0"/>
    <w:rPr>
      <w:rFonts w:ascii="Calibri" w:hAnsi="Calibri" w:cs="Times New Roman"/>
      <w:i/>
      <w:iCs/>
      <w:color w:val="000000"/>
      <w:kern w:val="2"/>
      <w:sz w:val="21"/>
      <w:szCs w:val="22"/>
    </w:rPr>
  </w:style>
  <w:style w:type="character" w:customStyle="1" w:styleId="236">
    <w:name w:val="引用 Char1"/>
    <w:basedOn w:val="58"/>
    <w:autoRedefine/>
    <w:qFormat/>
    <w:uiPriority w:val="29"/>
    <w:rPr>
      <w:rFonts w:ascii="Times New Roman" w:hAnsi="Times New Roman" w:eastAsia="宋体" w:cs="Times New Roman"/>
      <w:i/>
      <w:iCs/>
      <w:color w:val="404040"/>
      <w:szCs w:val="24"/>
    </w:rPr>
  </w:style>
  <w:style w:type="character" w:customStyle="1" w:styleId="237">
    <w:name w:val="ask-title2"/>
    <w:autoRedefine/>
    <w:qFormat/>
    <w:uiPriority w:val="0"/>
  </w:style>
  <w:style w:type="character" w:customStyle="1" w:styleId="238">
    <w:name w:val="正文文本 Char1"/>
    <w:autoRedefine/>
    <w:qFormat/>
    <w:uiPriority w:val="0"/>
    <w:rPr>
      <w:kern w:val="2"/>
      <w:sz w:val="21"/>
      <w:szCs w:val="22"/>
    </w:rPr>
  </w:style>
  <w:style w:type="character" w:customStyle="1" w:styleId="239">
    <w:name w:val="不明显强调1"/>
    <w:autoRedefine/>
    <w:qFormat/>
    <w:uiPriority w:val="0"/>
    <w:rPr>
      <w:i/>
      <w:iCs/>
      <w:color w:val="808080"/>
    </w:rPr>
  </w:style>
  <w:style w:type="character" w:customStyle="1" w:styleId="240">
    <w:name w:val="明显参考1"/>
    <w:autoRedefine/>
    <w:qFormat/>
    <w:uiPriority w:val="0"/>
    <w:rPr>
      <w:b/>
      <w:bCs/>
      <w:smallCaps/>
      <w:color w:val="C0504D"/>
      <w:spacing w:val="5"/>
      <w:u w:val="single"/>
    </w:rPr>
  </w:style>
  <w:style w:type="character" w:customStyle="1" w:styleId="241">
    <w:name w:val="书籍标题1"/>
    <w:autoRedefine/>
    <w:qFormat/>
    <w:uiPriority w:val="0"/>
    <w:rPr>
      <w:b/>
      <w:bCs/>
      <w:smallCaps/>
      <w:spacing w:val="5"/>
    </w:rPr>
  </w:style>
  <w:style w:type="character" w:customStyle="1" w:styleId="242">
    <w:name w:val="日期 Char1"/>
    <w:autoRedefine/>
    <w:qFormat/>
    <w:uiPriority w:val="0"/>
    <w:rPr>
      <w:kern w:val="2"/>
      <w:sz w:val="21"/>
      <w:szCs w:val="22"/>
    </w:rPr>
  </w:style>
  <w:style w:type="character" w:customStyle="1" w:styleId="243">
    <w:name w:val="明显强调1"/>
    <w:autoRedefine/>
    <w:qFormat/>
    <w:uiPriority w:val="0"/>
    <w:rPr>
      <w:b/>
      <w:bCs/>
      <w:i/>
      <w:iCs/>
      <w:color w:val="4F81BD"/>
    </w:rPr>
  </w:style>
  <w:style w:type="character" w:customStyle="1" w:styleId="244">
    <w:name w:val="textcontents"/>
    <w:autoRedefine/>
    <w:qFormat/>
    <w:uiPriority w:val="0"/>
    <w:rPr>
      <w:rFonts w:cs="Times New Roman"/>
    </w:rPr>
  </w:style>
  <w:style w:type="character" w:customStyle="1" w:styleId="245">
    <w:name w:val="不明显参考1"/>
    <w:autoRedefine/>
    <w:qFormat/>
    <w:uiPriority w:val="0"/>
    <w:rPr>
      <w:smallCaps/>
      <w:color w:val="C0504D"/>
      <w:u w:val="single"/>
    </w:rPr>
  </w:style>
  <w:style w:type="character" w:customStyle="1" w:styleId="246">
    <w:name w:val="批注文字 Char Char"/>
    <w:autoRedefine/>
    <w:qFormat/>
    <w:uiPriority w:val="0"/>
    <w:rPr>
      <w:rFonts w:ascii="宋体" w:hAnsi="Times New Roman" w:eastAsia="宋体" w:cs="Times New Roman"/>
      <w:sz w:val="28"/>
      <w:szCs w:val="20"/>
    </w:rPr>
  </w:style>
  <w:style w:type="character" w:customStyle="1" w:styleId="247">
    <w:name w:val="文档结构图 Char1"/>
    <w:autoRedefine/>
    <w:qFormat/>
    <w:uiPriority w:val="0"/>
    <w:rPr>
      <w:rFonts w:ascii="宋体"/>
      <w:kern w:val="2"/>
      <w:sz w:val="18"/>
      <w:szCs w:val="18"/>
    </w:rPr>
  </w:style>
  <w:style w:type="paragraph" w:customStyle="1" w:styleId="248">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页脚 Char1"/>
    <w:autoRedefine/>
    <w:semiHidden/>
    <w:qFormat/>
    <w:uiPriority w:val="99"/>
    <w:rPr>
      <w:kern w:val="2"/>
      <w:sz w:val="18"/>
      <w:szCs w:val="18"/>
    </w:rPr>
  </w:style>
  <w:style w:type="character" w:customStyle="1" w:styleId="250">
    <w:name w:val="批注框文本 Char2"/>
    <w:autoRedefine/>
    <w:semiHidden/>
    <w:qFormat/>
    <w:uiPriority w:val="99"/>
    <w:rPr>
      <w:kern w:val="2"/>
      <w:sz w:val="18"/>
      <w:szCs w:val="18"/>
    </w:rPr>
  </w:style>
  <w:style w:type="character" w:customStyle="1" w:styleId="251">
    <w:name w:val="批注主题 Char2"/>
    <w:autoRedefine/>
    <w:semiHidden/>
    <w:qFormat/>
    <w:uiPriority w:val="99"/>
    <w:rPr>
      <w:b/>
      <w:bCs/>
      <w:kern w:val="2"/>
      <w:sz w:val="21"/>
      <w:szCs w:val="22"/>
    </w:rPr>
  </w:style>
  <w:style w:type="character" w:customStyle="1" w:styleId="252">
    <w:name w:val="文档结构图 Char2"/>
    <w:autoRedefine/>
    <w:semiHidden/>
    <w:qFormat/>
    <w:uiPriority w:val="99"/>
    <w:rPr>
      <w:rFonts w:ascii="宋体"/>
      <w:kern w:val="2"/>
      <w:sz w:val="18"/>
      <w:szCs w:val="18"/>
    </w:rPr>
  </w:style>
  <w:style w:type="character" w:customStyle="1" w:styleId="253">
    <w:name w:val="页眉 Char1"/>
    <w:autoRedefine/>
    <w:semiHidden/>
    <w:qFormat/>
    <w:uiPriority w:val="99"/>
    <w:rPr>
      <w:kern w:val="2"/>
      <w:sz w:val="18"/>
      <w:szCs w:val="18"/>
    </w:rPr>
  </w:style>
  <w:style w:type="character" w:customStyle="1" w:styleId="254">
    <w:name w:val="日期 Char2"/>
    <w:autoRedefine/>
    <w:semiHidden/>
    <w:qFormat/>
    <w:uiPriority w:val="99"/>
    <w:rPr>
      <w:kern w:val="2"/>
      <w:sz w:val="21"/>
      <w:szCs w:val="22"/>
    </w:rPr>
  </w:style>
  <w:style w:type="character" w:customStyle="1" w:styleId="255">
    <w:name w:val="正文文本 Char2"/>
    <w:autoRedefine/>
    <w:semiHidden/>
    <w:qFormat/>
    <w:uiPriority w:val="99"/>
    <w:rPr>
      <w:kern w:val="2"/>
      <w:sz w:val="21"/>
      <w:szCs w:val="22"/>
    </w:rPr>
  </w:style>
  <w:style w:type="character" w:customStyle="1" w:styleId="256">
    <w:name w:val="标题 Char1"/>
    <w:autoRedefine/>
    <w:qFormat/>
    <w:uiPriority w:val="10"/>
    <w:rPr>
      <w:rFonts w:ascii="Cambria" w:hAnsi="Cambria" w:cs="Times New Roman"/>
      <w:b/>
      <w:bCs/>
      <w:kern w:val="2"/>
      <w:sz w:val="32"/>
      <w:szCs w:val="32"/>
    </w:rPr>
  </w:style>
  <w:style w:type="character" w:customStyle="1" w:styleId="257">
    <w:name w:val="副标题 Char1"/>
    <w:autoRedefine/>
    <w:qFormat/>
    <w:uiPriority w:val="11"/>
    <w:rPr>
      <w:rFonts w:ascii="Cambria" w:hAnsi="Cambria" w:cs="Times New Roman"/>
      <w:b/>
      <w:bCs/>
      <w:kern w:val="28"/>
      <w:sz w:val="32"/>
      <w:szCs w:val="32"/>
    </w:rPr>
  </w:style>
  <w:style w:type="paragraph" w:customStyle="1" w:styleId="258">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1">
    <w:name w:val="正文2 Char"/>
    <w:link w:val="262"/>
    <w:autoRedefine/>
    <w:qFormat/>
    <w:uiPriority w:val="0"/>
    <w:rPr>
      <w:rFonts w:ascii="楷体" w:eastAsia="楷体"/>
      <w:b/>
      <w:color w:val="0000FF"/>
    </w:rPr>
  </w:style>
  <w:style w:type="paragraph" w:customStyle="1" w:styleId="262">
    <w:name w:val="正文2"/>
    <w:link w:val="261"/>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3">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4">
    <w:name w:val="正文文本 (2)_"/>
    <w:link w:val="265"/>
    <w:autoRedefine/>
    <w:qFormat/>
    <w:locked/>
    <w:uiPriority w:val="99"/>
    <w:rPr>
      <w:rFonts w:ascii="MingLiU" w:eastAsia="MingLiU" w:cs="MingLiU"/>
      <w:spacing w:val="20"/>
      <w:sz w:val="22"/>
      <w:shd w:val="clear" w:color="auto" w:fill="FFFFFF"/>
    </w:rPr>
  </w:style>
  <w:style w:type="paragraph" w:customStyle="1" w:styleId="265">
    <w:name w:val="正文文本 (2)1"/>
    <w:basedOn w:val="1"/>
    <w:link w:val="264"/>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6">
    <w:name w:val="正文文本 (2) + 间距 0 pt5"/>
    <w:autoRedefine/>
    <w:qFormat/>
    <w:uiPriority w:val="99"/>
    <w:rPr>
      <w:rFonts w:ascii="MingLiU" w:eastAsia="MingLiU" w:cs="MingLiU"/>
      <w:spacing w:val="0"/>
      <w:sz w:val="22"/>
      <w:shd w:val="clear" w:color="auto" w:fill="FFFFFF"/>
    </w:rPr>
  </w:style>
  <w:style w:type="character" w:customStyle="1" w:styleId="267">
    <w:name w:val="访问过的超链接1"/>
    <w:basedOn w:val="58"/>
    <w:autoRedefine/>
    <w:semiHidden/>
    <w:unhideWhenUsed/>
    <w:qFormat/>
    <w:uiPriority w:val="99"/>
    <w:rPr>
      <w:color w:val="954F72"/>
      <w:u w:val="single"/>
    </w:rPr>
  </w:style>
  <w:style w:type="character" w:customStyle="1" w:styleId="268">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9">
    <w:name w:val="引用 Char2"/>
    <w:basedOn w:val="58"/>
    <w:autoRedefine/>
    <w:qFormat/>
    <w:uiPriority w:val="29"/>
    <w:rPr>
      <w:i/>
      <w:iCs/>
      <w:color w:val="000000" w:themeColor="text1"/>
      <w14:textFill>
        <w14:solidFill>
          <w14:schemeClr w14:val="tx1"/>
        </w14:solidFill>
      </w14:textFill>
    </w:rPr>
  </w:style>
  <w:style w:type="table" w:customStyle="1" w:styleId="270">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1">
    <w:name w:val="font51"/>
    <w:basedOn w:val="58"/>
    <w:qFormat/>
    <w:uiPriority w:val="0"/>
    <w:rPr>
      <w:rFonts w:hint="eastAsia" w:ascii="宋体" w:hAnsi="宋体" w:eastAsia="宋体" w:cs="宋体"/>
      <w:color w:val="000000"/>
      <w:sz w:val="22"/>
      <w:szCs w:val="22"/>
      <w:u w:val="none"/>
    </w:rPr>
  </w:style>
  <w:style w:type="character" w:customStyle="1" w:styleId="272">
    <w:name w:val="font41"/>
    <w:basedOn w:val="58"/>
    <w:qFormat/>
    <w:uiPriority w:val="0"/>
    <w:rPr>
      <w:rFonts w:hint="eastAsia" w:ascii="宋体" w:hAnsi="宋体" w:eastAsia="宋体" w:cs="宋体"/>
      <w:color w:val="000000"/>
      <w:sz w:val="18"/>
      <w:szCs w:val="18"/>
      <w:u w:val="none"/>
    </w:rPr>
  </w:style>
  <w:style w:type="character" w:customStyle="1" w:styleId="273">
    <w:name w:val="font61"/>
    <w:basedOn w:val="58"/>
    <w:qFormat/>
    <w:uiPriority w:val="0"/>
    <w:rPr>
      <w:rFonts w:hint="default" w:ascii="Times New Roman" w:hAnsi="Times New Roman" w:cs="Times New Roman"/>
      <w:color w:val="000000"/>
      <w:sz w:val="18"/>
      <w:szCs w:val="18"/>
      <w:u w:val="none"/>
    </w:rPr>
  </w:style>
  <w:style w:type="character" w:customStyle="1" w:styleId="274">
    <w:name w:val="font71"/>
    <w:basedOn w:val="58"/>
    <w:qFormat/>
    <w:uiPriority w:val="0"/>
    <w:rPr>
      <w:rFonts w:hint="eastAsia" w:ascii="宋体" w:hAnsi="宋体" w:eastAsia="宋体" w:cs="宋体"/>
      <w:color w:val="000000"/>
      <w:sz w:val="18"/>
      <w:szCs w:val="18"/>
      <w:u w:val="none"/>
    </w:rPr>
  </w:style>
  <w:style w:type="character" w:customStyle="1" w:styleId="275">
    <w:name w:val="font101"/>
    <w:basedOn w:val="5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40</Pages>
  <Words>17892</Words>
  <Characters>18947</Characters>
  <Lines>201</Lines>
  <Paragraphs>56</Paragraphs>
  <TotalTime>10</TotalTime>
  <ScaleCrop>false</ScaleCrop>
  <LinksUpToDate>false</LinksUpToDate>
  <CharactersWithSpaces>27133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2021-12-20T17:43:00Z</dcterms:created>
  <dc:creator>Anakin</dc:creator>
  <cp:lastModifiedBy>袁健</cp:lastModifiedBy>
  <cp:lastPrinted>2023-05-30T23:28:00Z</cp:lastPrinted>
  <dcterms:modified xsi:type="dcterms:W3CDTF">2025-06-27T02:44:58Z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4005C2C8B58B451492D79E296C9A463A_13</vt:lpwstr>
  </property>
  <property fmtid="{D5CDD505-2E9C-101B-9397-08002B2CF9AE}" pid="4" name="KSOTemplateDocerSaveRecord">
    <vt:lpwstr>eyJoZGlkIjoiNjNiYTYwNjczZmE3YzdiMDJlMDUyNGI1ODc2YjYwN2EiLCJ1c2VySWQiOiIxNjA4NDg0MTQ0In0=</vt:lpwstr>
  </property>
</Properties>
</file>