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000000" w:themeColor="text1"/>
          <w:sz w:val="52"/>
          <w:szCs w:val="52"/>
          <w14:textFill>
            <w14:solidFill>
              <w14:schemeClr w14:val="tx1"/>
            </w14:solidFill>
          </w14:textFill>
        </w:rPr>
      </w:pPr>
    </w:p>
    <w:p>
      <w:pPr>
        <w:tabs>
          <w:tab w:val="left" w:pos="420"/>
        </w:tabs>
        <w:spacing w:line="1700" w:lineRule="exact"/>
        <w:jc w:val="center"/>
        <w:rPr>
          <w:rFonts w:ascii="宋体" w:hAnsi="宋体"/>
          <w:b/>
          <w:color w:val="000000" w:themeColor="text1"/>
          <w:sz w:val="52"/>
          <w:szCs w:val="52"/>
          <w14:textFill>
            <w14:solidFill>
              <w14:schemeClr w14:val="tx1"/>
            </w14:solidFill>
          </w14:textFill>
        </w:rPr>
      </w:pPr>
      <w:r>
        <w:rPr>
          <w:rFonts w:hint="eastAsia" w:ascii="微软简标宋"/>
          <w:b/>
          <w:bCs/>
          <w:color w:val="000000" w:themeColor="text1"/>
          <w:sz w:val="52"/>
          <w14:textFill>
            <w14:solidFill>
              <w14:schemeClr w14:val="tx1"/>
            </w14:solidFill>
          </w14:textFill>
        </w:rPr>
        <w:t>货物类招标文件</w:t>
      </w: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5220"/>
          <w:tab w:val="left" w:pos="8820"/>
        </w:tabs>
        <w:spacing w:line="500" w:lineRule="exact"/>
        <w:rPr>
          <w:rFonts w:ascii="微软简标宋"/>
          <w:bCs/>
          <w:color w:val="000000" w:themeColor="text1"/>
          <w:sz w:val="52"/>
          <w14:textFill>
            <w14:solidFill>
              <w14:schemeClr w14:val="tx1"/>
            </w14:solidFill>
          </w14:textFill>
        </w:rPr>
      </w:pPr>
      <w:r>
        <w:rPr>
          <w:rFonts w:ascii="微软简标宋"/>
          <w:bCs/>
          <w:color w:val="000000" w:themeColor="text1"/>
          <w:sz w:val="52"/>
          <w14:textFill>
            <w14:solidFill>
              <w14:schemeClr w14:val="tx1"/>
            </w14:solidFill>
          </w14:textFill>
        </w:rPr>
        <w:tab/>
      </w:r>
      <w:r>
        <w:rPr>
          <w:rFonts w:ascii="微软简标宋"/>
          <w:bCs/>
          <w:color w:val="000000" w:themeColor="text1"/>
          <w:sz w:val="52"/>
          <w14:textFill>
            <w14:solidFill>
              <w14:schemeClr w14:val="tx1"/>
            </w14:solidFill>
          </w14:textFill>
        </w:rPr>
        <w:tab/>
      </w:r>
      <w:r>
        <w:rPr>
          <w:rFonts w:ascii="微软简标宋"/>
          <w:bCs/>
          <w:color w:val="000000" w:themeColor="text1"/>
          <w:sz w:val="52"/>
          <w14:textFill>
            <w14:solidFill>
              <w14:schemeClr w14:val="tx1"/>
            </w14:solidFill>
          </w14:textFill>
        </w:rPr>
        <w:tab/>
      </w: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spacing w:line="360" w:lineRule="auto"/>
        <w:jc w:val="left"/>
        <w:rPr>
          <w:rFonts w:ascii="宋体" w:hAnsi="宋体"/>
          <w:color w:val="000000" w:themeColor="text1"/>
          <w:szCs w:val="21"/>
          <w14:textFill>
            <w14:solidFill>
              <w14:schemeClr w14:val="tx1"/>
            </w14:solidFill>
          </w14:textFill>
        </w:rPr>
      </w:pPr>
    </w:p>
    <w:p>
      <w:pPr>
        <w:widowControl/>
        <w:jc w:val="center"/>
        <w:rPr>
          <w:rFonts w:ascii="宋体" w:hAnsi="宋体" w:cs="宋体"/>
          <w:color w:val="000000" w:themeColor="text1"/>
          <w:kern w:val="0"/>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5" w:rightChars="12"/>
        <w:jc w:val="center"/>
        <w:rPr>
          <w:rFonts w:ascii="Arial Black" w:hAnsi="Arial Black"/>
          <w:color w:val="000000" w:themeColor="text1"/>
          <w:sz w:val="44"/>
          <w14:textFill>
            <w14:solidFill>
              <w14:schemeClr w14:val="tx1"/>
            </w14:solidFill>
          </w14:textFill>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14:textFill>
            <w14:solidFill>
              <w14:schemeClr w14:val="tx1"/>
            </w14:solidFill>
          </w14:textFill>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14:textFill>
            <w14:solidFill>
              <w14:schemeClr w14:val="tx1"/>
            </w14:solidFill>
          </w14:textFill>
        </w:rPr>
      </w:pPr>
    </w:p>
    <w:p>
      <w:pPr>
        <w:pStyle w:val="11"/>
        <w:spacing w:line="480" w:lineRule="exact"/>
        <w:ind w:left="3042" w:hanging="3042" w:hangingChars="842"/>
        <w:jc w:val="left"/>
        <w:rPr>
          <w:rFonts w:ascii="宋体" w:hAnsi="DotumChe" w:cs="宋体"/>
          <w:bCs w:val="0"/>
          <w:color w:val="000000" w:themeColor="text1"/>
          <w:spacing w:val="20"/>
          <w:kern w:val="0"/>
          <w:sz w:val="32"/>
          <w:szCs w:val="32"/>
          <w14:textFill>
            <w14:solidFill>
              <w14:schemeClr w14:val="tx1"/>
            </w14:solidFill>
          </w14:textFill>
        </w:rPr>
      </w:pPr>
      <w:r>
        <w:rPr>
          <w:rFonts w:hint="eastAsia" w:ascii="宋体" w:hAnsi="DotumChe" w:cs="宋体"/>
          <w:bCs w:val="0"/>
          <w:color w:val="000000" w:themeColor="text1"/>
          <w:spacing w:val="20"/>
          <w:kern w:val="0"/>
          <w:sz w:val="32"/>
          <w:szCs w:val="32"/>
          <w14:textFill>
            <w14:solidFill>
              <w14:schemeClr w14:val="tx1"/>
            </w14:solidFill>
          </w14:textFill>
        </w:rPr>
        <w:t xml:space="preserve">      项目名称：投资大厦3-2会议室会议系统提升改造项目</w:t>
      </w:r>
    </w:p>
    <w:p>
      <w:pPr>
        <w:pStyle w:val="11"/>
        <w:spacing w:line="480" w:lineRule="exact"/>
        <w:ind w:left="3144" w:leftChars="565" w:hanging="1958" w:hangingChars="542"/>
        <w:jc w:val="left"/>
        <w:rPr>
          <w:rFonts w:ascii="宋体" w:hAnsi="DotumChe" w:cs="宋体"/>
          <w:spacing w:val="20"/>
          <w:kern w:val="0"/>
          <w:sz w:val="32"/>
          <w:szCs w:val="32"/>
        </w:rPr>
      </w:pPr>
      <w:r>
        <w:rPr>
          <w:rFonts w:hint="eastAsia" w:ascii="宋体" w:hAnsi="DotumChe" w:cs="宋体"/>
          <w:color w:val="000000" w:themeColor="text1"/>
          <w:spacing w:val="20"/>
          <w:kern w:val="0"/>
          <w:sz w:val="32"/>
          <w:szCs w:val="32"/>
          <w14:textFill>
            <w14:solidFill>
              <w14:schemeClr w14:val="tx1"/>
            </w14:solidFill>
          </w14:textFill>
        </w:rPr>
        <w:t>编    号：</w:t>
      </w:r>
      <w:r>
        <w:rPr>
          <w:rFonts w:hint="eastAsia" w:ascii="宋体" w:hAnsi="DotumChe" w:cs="宋体"/>
          <w:spacing w:val="20"/>
          <w:kern w:val="0"/>
          <w:sz w:val="32"/>
          <w:szCs w:val="32"/>
        </w:rPr>
        <w:t>2023WLBLZB00063号</w:t>
      </w:r>
    </w:p>
    <w:p>
      <w:pPr>
        <w:pStyle w:val="11"/>
        <w:spacing w:line="480" w:lineRule="exact"/>
        <w:ind w:left="3144" w:leftChars="565" w:hanging="1958" w:hangingChars="542"/>
        <w:jc w:val="left"/>
        <w:rPr>
          <w:rFonts w:ascii="宋体" w:hAnsi="DotumChe" w:cs="宋体"/>
          <w:color w:val="000000" w:themeColor="text1"/>
          <w:spacing w:val="20"/>
          <w:kern w:val="0"/>
          <w:sz w:val="32"/>
          <w:szCs w:val="32"/>
          <w14:textFill>
            <w14:solidFill>
              <w14:schemeClr w14:val="tx1"/>
            </w14:solidFill>
          </w14:textFill>
        </w:rPr>
      </w:pPr>
      <w:r>
        <w:rPr>
          <w:rFonts w:hint="eastAsia" w:ascii="宋体" w:hAnsi="DotumChe" w:cs="宋体"/>
          <w:color w:val="000000" w:themeColor="text1"/>
          <w:spacing w:val="20"/>
          <w:kern w:val="0"/>
          <w:sz w:val="32"/>
          <w:szCs w:val="32"/>
          <w14:textFill>
            <w14:solidFill>
              <w14:schemeClr w14:val="tx1"/>
            </w14:solidFill>
          </w14:textFill>
        </w:rPr>
        <w:t>招 标 人：合肥文旅博览集团有限公司</w:t>
      </w:r>
    </w:p>
    <w:p>
      <w:pPr>
        <w:pStyle w:val="11"/>
        <w:spacing w:line="480" w:lineRule="exact"/>
        <w:ind w:left="3144" w:leftChars="565" w:hanging="1958" w:hangingChars="542"/>
        <w:jc w:val="left"/>
        <w:rPr>
          <w:rFonts w:ascii="宋体" w:hAnsi="DotumChe" w:cs="宋体"/>
          <w:color w:val="000000" w:themeColor="text1"/>
          <w:spacing w:val="20"/>
          <w:kern w:val="0"/>
          <w:sz w:val="32"/>
          <w:szCs w:val="32"/>
          <w14:textFill>
            <w14:solidFill>
              <w14:schemeClr w14:val="tx1"/>
            </w14:solidFill>
          </w14:textFill>
        </w:rPr>
      </w:pPr>
      <w:r>
        <w:rPr>
          <w:rFonts w:hint="eastAsia" w:ascii="宋体" w:hAnsi="DotumChe" w:cs="宋体"/>
          <w:color w:val="000000" w:themeColor="text1"/>
          <w:spacing w:val="20"/>
          <w:kern w:val="0"/>
          <w:sz w:val="32"/>
          <w:szCs w:val="32"/>
          <w14:textFill>
            <w14:solidFill>
              <w14:schemeClr w14:val="tx1"/>
            </w14:solidFill>
          </w14:textFill>
        </w:rPr>
        <w:t>招标时间：2023年8月</w:t>
      </w:r>
    </w:p>
    <w:p>
      <w:pPr>
        <w:spacing w:line="500" w:lineRule="exact"/>
        <w:rPr>
          <w:rFonts w:ascii="黑体" w:hAnsi="宋体" w:eastAsia="黑体"/>
          <w:b/>
          <w:color w:val="000000" w:themeColor="text1"/>
          <w:sz w:val="32"/>
          <w14:textFill>
            <w14:solidFill>
              <w14:schemeClr w14:val="tx1"/>
            </w14:solidFill>
          </w14:textFill>
        </w:rPr>
      </w:pPr>
    </w:p>
    <w:p>
      <w:pPr>
        <w:spacing w:line="500" w:lineRule="exact"/>
        <w:jc w:val="center"/>
        <w:rPr>
          <w:rFonts w:ascii="黑体" w:hAnsi="宋体" w:eastAsia="黑体"/>
          <w:b/>
          <w:color w:val="000000" w:themeColor="text1"/>
          <w:sz w:val="32"/>
          <w14:textFill>
            <w14:solidFill>
              <w14:schemeClr w14:val="tx1"/>
            </w14:solidFill>
          </w14:textFill>
        </w:rPr>
      </w:pPr>
    </w:p>
    <w:p>
      <w:pPr>
        <w:spacing w:line="500" w:lineRule="exact"/>
        <w:jc w:val="center"/>
        <w:rPr>
          <w:rFonts w:ascii="黑体" w:hAnsi="宋体" w:eastAsia="黑体"/>
          <w:b/>
          <w:color w:val="000000" w:themeColor="text1"/>
          <w:sz w:val="32"/>
          <w14:textFill>
            <w14:solidFill>
              <w14:schemeClr w14:val="tx1"/>
            </w14:solidFill>
          </w14:textFill>
        </w:rPr>
      </w:pPr>
      <w:r>
        <w:rPr>
          <w:rFonts w:hint="eastAsia" w:ascii="黑体" w:hAnsi="宋体" w:eastAsia="黑体"/>
          <w:b/>
          <w:color w:val="000000" w:themeColor="text1"/>
          <w:sz w:val="32"/>
          <w14:textFill>
            <w14:solidFill>
              <w14:schemeClr w14:val="tx1"/>
            </w14:solidFill>
          </w14:textFill>
        </w:rPr>
        <w:t>目    录</w:t>
      </w:r>
    </w:p>
    <w:p>
      <w:pPr>
        <w:spacing w:line="500" w:lineRule="exact"/>
        <w:jc w:val="center"/>
        <w:rPr>
          <w:rFonts w:ascii="黑体" w:hAnsi="宋体" w:eastAsia="黑体"/>
          <w:b/>
          <w:color w:val="000000" w:themeColor="text1"/>
          <w:sz w:val="32"/>
          <w14:textFill>
            <w14:solidFill>
              <w14:schemeClr w14:val="tx1"/>
            </w14:solidFill>
          </w14:textFill>
        </w:rPr>
      </w:pPr>
    </w:p>
    <w:p>
      <w:pPr>
        <w:pStyle w:val="55"/>
        <w:rPr>
          <w:rFonts w:asciiTheme="minorHAnsi" w:hAnsiTheme="minorHAnsi" w:eastAsiaTheme="minorEastAsia" w:cstheme="minorBidi"/>
          <w:smallCaps w:val="0"/>
          <w:sz w:val="21"/>
          <w:szCs w:val="22"/>
        </w:rPr>
      </w:pPr>
      <w:bookmarkStart w:id="0" w:name="_Hlt519045295"/>
      <w:bookmarkEnd w:id="0"/>
      <w:bookmarkStart w:id="1" w:name="_Hlt533241375"/>
      <w:bookmarkEnd w:id="1"/>
      <w:bookmarkStart w:id="2" w:name="_Hlt526418134"/>
      <w:bookmarkEnd w:id="2"/>
      <w:r>
        <w:rPr>
          <w:rFonts w:hint="eastAsia" w:ascii="宋体" w:hAnsi="宋体"/>
          <w:caps/>
          <w:smallCaps w:val="0"/>
          <w:color w:val="000000" w:themeColor="text1"/>
          <w:sz w:val="24"/>
          <w14:textFill>
            <w14:solidFill>
              <w14:schemeClr w14:val="tx1"/>
            </w14:solidFill>
          </w14:textFill>
        </w:rPr>
        <w:fldChar w:fldCharType="begin"/>
      </w:r>
      <w:r>
        <w:rPr>
          <w:rFonts w:hint="eastAsia" w:ascii="宋体" w:hAnsi="宋体"/>
          <w:caps/>
          <w:smallCaps w:val="0"/>
          <w:color w:val="000000" w:themeColor="text1"/>
          <w:sz w:val="24"/>
          <w14:textFill>
            <w14:solidFill>
              <w14:schemeClr w14:val="tx1"/>
            </w14:solidFill>
          </w14:textFill>
        </w:rPr>
        <w:instrText xml:space="preserve"> TOC \o "1-3" \h \z </w:instrText>
      </w:r>
      <w:r>
        <w:rPr>
          <w:rFonts w:hint="eastAsia" w:ascii="宋体" w:hAnsi="宋体"/>
          <w:caps/>
          <w:smallCaps w:val="0"/>
          <w:color w:val="000000" w:themeColor="text1"/>
          <w:sz w:val="24"/>
          <w14:textFill>
            <w14:solidFill>
              <w14:schemeClr w14:val="tx1"/>
            </w14:solidFill>
          </w14:textFill>
        </w:rPr>
        <w:fldChar w:fldCharType="separate"/>
      </w:r>
      <w:r>
        <w:fldChar w:fldCharType="begin"/>
      </w:r>
      <w:r>
        <w:instrText xml:space="preserve"> HYPERLINK \l "_Toc43716701" </w:instrText>
      </w:r>
      <w:r>
        <w:fldChar w:fldCharType="separate"/>
      </w:r>
      <w:r>
        <w:rPr>
          <w:rStyle w:val="77"/>
          <w:rFonts w:hint="eastAsia" w:ascii="宋体" w:hAnsi="宋体"/>
        </w:rPr>
        <w:t>第一章</w:t>
      </w:r>
      <w:r>
        <w:rPr>
          <w:rStyle w:val="77"/>
          <w:rFonts w:ascii="宋体" w:hAnsi="宋体"/>
        </w:rPr>
        <w:t xml:space="preserve"> </w:t>
      </w:r>
      <w:r>
        <w:rPr>
          <w:rStyle w:val="77"/>
          <w:rFonts w:hint="eastAsia" w:ascii="宋体" w:hAnsi="宋体"/>
        </w:rPr>
        <w:t>投标邀请（招标公告）</w:t>
      </w:r>
      <w:r>
        <w:tab/>
      </w:r>
      <w:r>
        <w:fldChar w:fldCharType="begin"/>
      </w:r>
      <w:r>
        <w:instrText xml:space="preserve"> PAGEREF _Toc43716701 \h </w:instrText>
      </w:r>
      <w:r>
        <w:fldChar w:fldCharType="separate"/>
      </w:r>
      <w:r>
        <w:t>3</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"_Toc43716702" </w:instrText>
      </w:r>
      <w:r>
        <w:fldChar w:fldCharType="separate"/>
      </w:r>
      <w:r>
        <w:rPr>
          <w:rStyle w:val="77"/>
          <w:rFonts w:hint="eastAsia" w:ascii="宋体" w:hAnsi="宋体"/>
        </w:rPr>
        <w:t>第二章</w:t>
      </w:r>
      <w:r>
        <w:rPr>
          <w:rStyle w:val="77"/>
          <w:rFonts w:ascii="宋体" w:hAnsi="宋体"/>
        </w:rPr>
        <w:t xml:space="preserve"> </w:t>
      </w:r>
      <w:r>
        <w:rPr>
          <w:rStyle w:val="77"/>
          <w:rFonts w:hint="eastAsia" w:ascii="宋体" w:hAnsi="宋体"/>
        </w:rPr>
        <w:t>投标人须知前附表</w:t>
      </w:r>
      <w:r>
        <w:tab/>
      </w:r>
      <w:r>
        <w:fldChar w:fldCharType="begin"/>
      </w:r>
      <w:r>
        <w:instrText xml:space="preserve"> PAGEREF _Toc43716702 \h </w:instrText>
      </w:r>
      <w:r>
        <w:fldChar w:fldCharType="separate"/>
      </w:r>
      <w:r>
        <w:t>5</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"_Toc43716703" </w:instrText>
      </w:r>
      <w:r>
        <w:fldChar w:fldCharType="separate"/>
      </w:r>
      <w:r>
        <w:rPr>
          <w:rStyle w:val="77"/>
          <w:rFonts w:hint="eastAsia" w:ascii="宋体" w:hAnsi="宋体"/>
        </w:rPr>
        <w:t>第三章</w:t>
      </w:r>
      <w:r>
        <w:rPr>
          <w:rStyle w:val="77"/>
          <w:rFonts w:ascii="宋体" w:hAnsi="宋体"/>
        </w:rPr>
        <w:t xml:space="preserve"> </w:t>
      </w:r>
      <w:r>
        <w:rPr>
          <w:rStyle w:val="77"/>
          <w:rFonts w:hint="eastAsia" w:ascii="宋体" w:hAnsi="宋体"/>
        </w:rPr>
        <w:t>投标人须知</w:t>
      </w:r>
      <w:r>
        <w:tab/>
      </w:r>
      <w:r>
        <w:fldChar w:fldCharType="begin"/>
      </w:r>
      <w:r>
        <w:instrText xml:space="preserve"> PAGEREF _Toc43716703 \h </w:instrText>
      </w:r>
      <w:r>
        <w:fldChar w:fldCharType="separate"/>
      </w:r>
      <w:r>
        <w:t>7</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"_Toc43716704" </w:instrText>
      </w:r>
      <w:r>
        <w:fldChar w:fldCharType="separate"/>
      </w:r>
      <w:r>
        <w:rPr>
          <w:rStyle w:val="77"/>
          <w:rFonts w:hint="eastAsia" w:ascii="宋体" w:hAnsi="宋体"/>
        </w:rPr>
        <w:t>第四章招标需求</w:t>
      </w:r>
      <w:r>
        <w:tab/>
      </w:r>
      <w:r>
        <w:fldChar w:fldCharType="begin"/>
      </w:r>
      <w:r>
        <w:instrText xml:space="preserve"> PAGEREF _Toc43716704 \h </w:instrText>
      </w:r>
      <w:r>
        <w:fldChar w:fldCharType="separate"/>
      </w:r>
      <w:r>
        <w:t>14</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"_Toc43716705" </w:instrText>
      </w:r>
      <w:r>
        <w:fldChar w:fldCharType="separate"/>
      </w:r>
      <w:r>
        <w:rPr>
          <w:rStyle w:val="77"/>
          <w:rFonts w:hint="eastAsia" w:ascii="宋体" w:hAnsi="宋体"/>
        </w:rPr>
        <w:t>第五章</w:t>
      </w:r>
      <w:r>
        <w:rPr>
          <w:rStyle w:val="77"/>
          <w:rFonts w:ascii="宋体" w:hAnsi="宋体"/>
        </w:rPr>
        <w:t xml:space="preserve"> </w:t>
      </w:r>
      <w:r>
        <w:rPr>
          <w:rStyle w:val="77"/>
          <w:rFonts w:hint="eastAsia" w:ascii="宋体" w:hAnsi="宋体"/>
        </w:rPr>
        <w:t>评标办法</w:t>
      </w:r>
      <w:r>
        <w:tab/>
      </w:r>
      <w:r>
        <w:fldChar w:fldCharType="begin"/>
      </w:r>
      <w:r>
        <w:instrText xml:space="preserve"> PAGEREF _Toc43716705 \h </w:instrText>
      </w:r>
      <w:r>
        <w:fldChar w:fldCharType="separate"/>
      </w:r>
      <w:r>
        <w:t>19</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"_Toc43716706" </w:instrText>
      </w:r>
      <w:r>
        <w:fldChar w:fldCharType="separate"/>
      </w:r>
      <w:r>
        <w:rPr>
          <w:rStyle w:val="77"/>
          <w:rFonts w:hint="eastAsia" w:ascii="宋体" w:hAnsi="宋体"/>
        </w:rPr>
        <w:t>第五章</w:t>
      </w:r>
      <w:r>
        <w:rPr>
          <w:rStyle w:val="77"/>
          <w:rFonts w:ascii="宋体" w:hAnsi="宋体"/>
        </w:rPr>
        <w:t xml:space="preserve">  </w:t>
      </w:r>
      <w:r>
        <w:rPr>
          <w:rStyle w:val="77"/>
          <w:rFonts w:hint="eastAsia" w:ascii="宋体" w:hAnsi="宋体"/>
        </w:rPr>
        <w:t>合同条款及格式</w:t>
      </w:r>
      <w:r>
        <w:tab/>
      </w:r>
      <w:r>
        <w:fldChar w:fldCharType="begin"/>
      </w:r>
      <w:r>
        <w:instrText xml:space="preserve"> PAGEREF _Toc43716706 \h </w:instrText>
      </w:r>
      <w:r>
        <w:fldChar w:fldCharType="separate"/>
      </w:r>
      <w:r>
        <w:t>23</w:t>
      </w:r>
      <w:r>
        <w:fldChar w:fldCharType="end"/>
      </w:r>
      <w:r>
        <w:fldChar w:fldCharType="end"/>
      </w:r>
    </w:p>
    <w:p>
      <w:pPr>
        <w:pStyle w:val="55"/>
        <w:rPr>
          <w:rFonts w:asciiTheme="minorHAnsi" w:hAnsiTheme="minorHAnsi" w:eastAsiaTheme="minorEastAsia" w:cstheme="minorBidi"/>
          <w:smallCaps w:val="0"/>
          <w:sz w:val="21"/>
          <w:szCs w:val="22"/>
        </w:rPr>
      </w:pPr>
      <w:r>
        <w:fldChar w:fldCharType="begin"/>
      </w:r>
      <w:r>
        <w:instrText xml:space="preserve"> HYPERLINK \l "_Toc43716707" </w:instrText>
      </w:r>
      <w:r>
        <w:fldChar w:fldCharType="separate"/>
      </w:r>
      <w:r>
        <w:rPr>
          <w:rStyle w:val="77"/>
          <w:rFonts w:hint="eastAsia" w:ascii="宋体" w:hAnsi="宋体"/>
        </w:rPr>
        <w:t>第七章</w:t>
      </w:r>
      <w:r>
        <w:rPr>
          <w:rStyle w:val="77"/>
          <w:rFonts w:ascii="宋体" w:hAnsi="宋体"/>
        </w:rPr>
        <w:t xml:space="preserve"> </w:t>
      </w:r>
      <w:r>
        <w:rPr>
          <w:rStyle w:val="77"/>
          <w:rFonts w:hint="eastAsia" w:ascii="宋体" w:hAnsi="宋体"/>
        </w:rPr>
        <w:t>投标文件格式</w:t>
      </w:r>
      <w:r>
        <w:tab/>
      </w:r>
      <w:r>
        <w:fldChar w:fldCharType="begin"/>
      </w:r>
      <w:r>
        <w:instrText xml:space="preserve"> PAGEREF _Toc43716707 \h </w:instrText>
      </w:r>
      <w:r>
        <w:fldChar w:fldCharType="separate"/>
      </w:r>
      <w:r>
        <w:t>29</w:t>
      </w:r>
      <w:r>
        <w:fldChar w:fldCharType="end"/>
      </w:r>
      <w: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"_Toc43716708" </w:instrText>
      </w:r>
      <w:r>
        <w:fldChar w:fldCharType="separate"/>
      </w:r>
      <w:r>
        <w:rPr>
          <w:rStyle w:val="77"/>
          <w:rFonts w:hint="eastAsia" w:hAnsi="宋体"/>
          <w:i w:val="0"/>
        </w:rPr>
        <w:t>一．投标函</w:t>
      </w:r>
      <w:r>
        <w:rPr>
          <w:i w:val="0"/>
        </w:rPr>
        <w:tab/>
      </w:r>
      <w:r>
        <w:rPr>
          <w:i w:val="0"/>
        </w:rPr>
        <w:fldChar w:fldCharType="begin"/>
      </w:r>
      <w:r>
        <w:rPr>
          <w:i w:val="0"/>
        </w:rPr>
        <w:instrText xml:space="preserve"> PAGEREF _Toc43716708 \h </w:instrText>
      </w:r>
      <w:r>
        <w:rPr>
          <w:i w:val="0"/>
        </w:rPr>
        <w:fldChar w:fldCharType="separate"/>
      </w:r>
      <w:r>
        <w:rPr>
          <w:i w:val="0"/>
        </w:rPr>
        <w:t>30</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"_Toc43716709" </w:instrText>
      </w:r>
      <w:r>
        <w:fldChar w:fldCharType="separate"/>
      </w:r>
      <w:r>
        <w:rPr>
          <w:rStyle w:val="77"/>
          <w:rFonts w:hint="eastAsia" w:hAnsi="宋体"/>
          <w:i w:val="0"/>
        </w:rPr>
        <w:t>二．投标人情况综合简介</w:t>
      </w:r>
      <w:r>
        <w:rPr>
          <w:i w:val="0"/>
        </w:rPr>
        <w:tab/>
      </w:r>
      <w:r>
        <w:rPr>
          <w:i w:val="0"/>
        </w:rPr>
        <w:fldChar w:fldCharType="begin"/>
      </w:r>
      <w:r>
        <w:rPr>
          <w:i w:val="0"/>
        </w:rPr>
        <w:instrText xml:space="preserve"> PAGEREF _Toc43716709 \h </w:instrText>
      </w:r>
      <w:r>
        <w:rPr>
          <w:i w:val="0"/>
        </w:rPr>
        <w:fldChar w:fldCharType="separate"/>
      </w:r>
      <w:r>
        <w:rPr>
          <w:i w:val="0"/>
        </w:rPr>
        <w:t>32</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"_Toc43716710" </w:instrText>
      </w:r>
      <w:r>
        <w:fldChar w:fldCharType="separate"/>
      </w:r>
      <w:r>
        <w:rPr>
          <w:rStyle w:val="77"/>
          <w:rFonts w:hint="eastAsia" w:hAnsi="宋体"/>
          <w:i w:val="0"/>
        </w:rPr>
        <w:t>三．开标一览表</w:t>
      </w:r>
      <w:r>
        <w:rPr>
          <w:i w:val="0"/>
        </w:rPr>
        <w:tab/>
      </w:r>
      <w:r>
        <w:rPr>
          <w:i w:val="0"/>
        </w:rPr>
        <w:fldChar w:fldCharType="begin"/>
      </w:r>
      <w:r>
        <w:rPr>
          <w:i w:val="0"/>
        </w:rPr>
        <w:instrText xml:space="preserve"> PAGEREF _Toc43716710 \h </w:instrText>
      </w:r>
      <w:r>
        <w:rPr>
          <w:i w:val="0"/>
        </w:rPr>
        <w:fldChar w:fldCharType="separate"/>
      </w:r>
      <w:r>
        <w:rPr>
          <w:i w:val="0"/>
        </w:rPr>
        <w:t>32</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"_Toc43716711" </w:instrText>
      </w:r>
      <w:r>
        <w:fldChar w:fldCharType="separate"/>
      </w:r>
      <w:r>
        <w:rPr>
          <w:rStyle w:val="77"/>
          <w:rFonts w:hint="eastAsia" w:hAnsi="宋体"/>
          <w:i w:val="0"/>
        </w:rPr>
        <w:t>四．投标响应表</w:t>
      </w:r>
      <w:r>
        <w:rPr>
          <w:i w:val="0"/>
        </w:rPr>
        <w:tab/>
      </w:r>
      <w:r>
        <w:rPr>
          <w:i w:val="0"/>
        </w:rPr>
        <w:fldChar w:fldCharType="begin"/>
      </w:r>
      <w:r>
        <w:rPr>
          <w:i w:val="0"/>
        </w:rPr>
        <w:instrText xml:space="preserve"> PAGEREF _Toc43716711 \h </w:instrText>
      </w:r>
      <w:r>
        <w:rPr>
          <w:i w:val="0"/>
        </w:rPr>
        <w:fldChar w:fldCharType="separate"/>
      </w:r>
      <w:r>
        <w:rPr>
          <w:i w:val="0"/>
        </w:rPr>
        <w:t>33</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"_Toc43716712" </w:instrText>
      </w:r>
      <w:r>
        <w:fldChar w:fldCharType="separate"/>
      </w:r>
      <w:r>
        <w:rPr>
          <w:rStyle w:val="77"/>
          <w:rFonts w:hint="eastAsia" w:hAnsi="宋体"/>
          <w:i w:val="0"/>
        </w:rPr>
        <w:t>五．投标货物及报价表</w:t>
      </w:r>
      <w:r>
        <w:rPr>
          <w:i w:val="0"/>
        </w:rPr>
        <w:tab/>
      </w:r>
      <w:r>
        <w:rPr>
          <w:i w:val="0"/>
        </w:rPr>
        <w:fldChar w:fldCharType="begin"/>
      </w:r>
      <w:r>
        <w:rPr>
          <w:i w:val="0"/>
        </w:rPr>
        <w:instrText xml:space="preserve"> PAGEREF _Toc43716712 \h </w:instrText>
      </w:r>
      <w:r>
        <w:rPr>
          <w:i w:val="0"/>
        </w:rPr>
        <w:fldChar w:fldCharType="separate"/>
      </w:r>
      <w:r>
        <w:rPr>
          <w:i w:val="0"/>
        </w:rPr>
        <w:t>34</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"_Toc43716713" </w:instrText>
      </w:r>
      <w:r>
        <w:fldChar w:fldCharType="separate"/>
      </w:r>
      <w:r>
        <w:rPr>
          <w:rStyle w:val="77"/>
          <w:rFonts w:hint="eastAsia" w:hAnsi="宋体"/>
          <w:i w:val="0"/>
        </w:rPr>
        <w:t>六．投标授权书</w:t>
      </w:r>
      <w:r>
        <w:rPr>
          <w:i w:val="0"/>
        </w:rPr>
        <w:tab/>
      </w:r>
      <w:r>
        <w:rPr>
          <w:i w:val="0"/>
        </w:rPr>
        <w:fldChar w:fldCharType="begin"/>
      </w:r>
      <w:r>
        <w:rPr>
          <w:i w:val="0"/>
        </w:rPr>
        <w:instrText xml:space="preserve"> PAGEREF _Toc43716713 \h </w:instrText>
      </w:r>
      <w:r>
        <w:rPr>
          <w:i w:val="0"/>
        </w:rPr>
        <w:fldChar w:fldCharType="separate"/>
      </w:r>
      <w:r>
        <w:rPr>
          <w:i w:val="0"/>
        </w:rPr>
        <w:t>35</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"_Toc43716714" </w:instrText>
      </w:r>
      <w:r>
        <w:fldChar w:fldCharType="separate"/>
      </w:r>
      <w:r>
        <w:rPr>
          <w:rStyle w:val="77"/>
          <w:rFonts w:hint="eastAsia" w:hAnsi="宋体" w:cs="宋体"/>
          <w:i w:val="0"/>
        </w:rPr>
        <w:t>七．投标人信用承诺</w:t>
      </w:r>
      <w:r>
        <w:rPr>
          <w:i w:val="0"/>
        </w:rPr>
        <w:tab/>
      </w:r>
      <w:r>
        <w:rPr>
          <w:i w:val="0"/>
        </w:rPr>
        <w:fldChar w:fldCharType="begin"/>
      </w:r>
      <w:r>
        <w:rPr>
          <w:i w:val="0"/>
        </w:rPr>
        <w:instrText xml:space="preserve"> PAGEREF _Toc43716714 \h </w:instrText>
      </w:r>
      <w:r>
        <w:rPr>
          <w:i w:val="0"/>
        </w:rPr>
        <w:fldChar w:fldCharType="separate"/>
      </w:r>
      <w:r>
        <w:rPr>
          <w:i w:val="0"/>
        </w:rPr>
        <w:t>35</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"_Toc43716715" </w:instrText>
      </w:r>
      <w:r>
        <w:fldChar w:fldCharType="separate"/>
      </w:r>
      <w:r>
        <w:rPr>
          <w:rStyle w:val="77"/>
          <w:rFonts w:hint="eastAsia" w:hAnsi="宋体" w:cs="宋体"/>
          <w:i w:val="0"/>
        </w:rPr>
        <w:t>八</w:t>
      </w:r>
      <w:r>
        <w:rPr>
          <w:rStyle w:val="77"/>
          <w:rFonts w:hAnsi="宋体" w:cs="宋体"/>
          <w:i w:val="0"/>
        </w:rPr>
        <w:t xml:space="preserve">. </w:t>
      </w:r>
      <w:r>
        <w:rPr>
          <w:rStyle w:val="77"/>
          <w:rFonts w:hint="eastAsia" w:hAnsi="宋体" w:cs="宋体"/>
          <w:i w:val="0"/>
        </w:rPr>
        <w:t>投标业绩</w:t>
      </w:r>
      <w:r>
        <w:rPr>
          <w:i w:val="0"/>
        </w:rPr>
        <w:tab/>
      </w:r>
      <w:r>
        <w:rPr>
          <w:i w:val="0"/>
        </w:rPr>
        <w:fldChar w:fldCharType="begin"/>
      </w:r>
      <w:r>
        <w:rPr>
          <w:i w:val="0"/>
        </w:rPr>
        <w:instrText xml:space="preserve"> PAGEREF _Toc43716715 \h </w:instrText>
      </w:r>
      <w:r>
        <w:rPr>
          <w:i w:val="0"/>
        </w:rPr>
        <w:fldChar w:fldCharType="separate"/>
      </w:r>
      <w:r>
        <w:rPr>
          <w:i w:val="0"/>
        </w:rPr>
        <w:t>36</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"_Toc43716716" </w:instrText>
      </w:r>
      <w:r>
        <w:fldChar w:fldCharType="separate"/>
      </w:r>
      <w:r>
        <w:rPr>
          <w:rStyle w:val="77"/>
          <w:rFonts w:hint="eastAsia" w:hAnsi="宋体"/>
          <w:i w:val="0"/>
        </w:rPr>
        <w:t>九．有关证明文件</w:t>
      </w:r>
      <w:r>
        <w:rPr>
          <w:i w:val="0"/>
        </w:rPr>
        <w:tab/>
      </w:r>
      <w:r>
        <w:rPr>
          <w:i w:val="0"/>
        </w:rPr>
        <w:fldChar w:fldCharType="begin"/>
      </w:r>
      <w:r>
        <w:rPr>
          <w:i w:val="0"/>
        </w:rPr>
        <w:instrText xml:space="preserve"> PAGEREF _Toc43716716 \h </w:instrText>
      </w:r>
      <w:r>
        <w:rPr>
          <w:i w:val="0"/>
        </w:rPr>
        <w:fldChar w:fldCharType="separate"/>
      </w:r>
      <w:r>
        <w:rPr>
          <w:i w:val="0"/>
        </w:rPr>
        <w:t>37</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"_Toc43716717" </w:instrText>
      </w:r>
      <w:r>
        <w:fldChar w:fldCharType="separate"/>
      </w:r>
      <w:r>
        <w:rPr>
          <w:rStyle w:val="77"/>
          <w:rFonts w:hint="eastAsia" w:hAnsi="宋体"/>
          <w:i w:val="0"/>
        </w:rPr>
        <w:t>十．生产厂商授权书</w:t>
      </w:r>
      <w:r>
        <w:rPr>
          <w:i w:val="0"/>
        </w:rPr>
        <w:tab/>
      </w:r>
      <w:r>
        <w:rPr>
          <w:i w:val="0"/>
        </w:rPr>
        <w:fldChar w:fldCharType="begin"/>
      </w:r>
      <w:r>
        <w:rPr>
          <w:i w:val="0"/>
        </w:rPr>
        <w:instrText xml:space="preserve"> PAGEREF _Toc43716717 \h </w:instrText>
      </w:r>
      <w:r>
        <w:rPr>
          <w:i w:val="0"/>
        </w:rPr>
        <w:fldChar w:fldCharType="separate"/>
      </w:r>
      <w:r>
        <w:rPr>
          <w:i w:val="0"/>
        </w:rPr>
        <w:t>37</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"_Toc43716718" </w:instrText>
      </w:r>
      <w:r>
        <w:fldChar w:fldCharType="separate"/>
      </w:r>
      <w:r>
        <w:rPr>
          <w:rStyle w:val="77"/>
          <w:rFonts w:hint="eastAsia" w:hAnsi="宋体"/>
          <w:i w:val="0"/>
        </w:rPr>
        <w:t>十一．相关授权或承诺书</w:t>
      </w:r>
      <w:r>
        <w:rPr>
          <w:i w:val="0"/>
        </w:rPr>
        <w:tab/>
      </w:r>
      <w:r>
        <w:rPr>
          <w:i w:val="0"/>
        </w:rPr>
        <w:fldChar w:fldCharType="begin"/>
      </w:r>
      <w:r>
        <w:rPr>
          <w:i w:val="0"/>
        </w:rPr>
        <w:instrText xml:space="preserve"> PAGEREF _Toc43716718 \h </w:instrText>
      </w:r>
      <w:r>
        <w:rPr>
          <w:i w:val="0"/>
        </w:rPr>
        <w:fldChar w:fldCharType="separate"/>
      </w:r>
      <w:r>
        <w:rPr>
          <w:i w:val="0"/>
        </w:rPr>
        <w:t>38</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"_Toc43716719" </w:instrText>
      </w:r>
      <w:r>
        <w:fldChar w:fldCharType="separate"/>
      </w:r>
      <w:r>
        <w:rPr>
          <w:rStyle w:val="77"/>
          <w:rFonts w:hint="eastAsia" w:hAnsi="宋体"/>
          <w:i w:val="0"/>
        </w:rPr>
        <w:t>十二．供货安装（调试）方案</w:t>
      </w:r>
      <w:r>
        <w:rPr>
          <w:i w:val="0"/>
        </w:rPr>
        <w:tab/>
      </w:r>
      <w:r>
        <w:rPr>
          <w:i w:val="0"/>
        </w:rPr>
        <w:fldChar w:fldCharType="begin"/>
      </w:r>
      <w:r>
        <w:rPr>
          <w:i w:val="0"/>
        </w:rPr>
        <w:instrText xml:space="preserve"> PAGEREF _Toc43716719 \h </w:instrText>
      </w:r>
      <w:r>
        <w:rPr>
          <w:i w:val="0"/>
        </w:rPr>
        <w:fldChar w:fldCharType="separate"/>
      </w:r>
      <w:r>
        <w:rPr>
          <w:i w:val="0"/>
        </w:rPr>
        <w:t>39</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"_Toc43716720" </w:instrText>
      </w:r>
      <w:r>
        <w:fldChar w:fldCharType="separate"/>
      </w:r>
      <w:r>
        <w:rPr>
          <w:rStyle w:val="77"/>
          <w:rFonts w:hint="eastAsia" w:hAnsi="宋体"/>
          <w:i w:val="0"/>
        </w:rPr>
        <w:t>十三．检测报告</w:t>
      </w:r>
      <w:r>
        <w:rPr>
          <w:i w:val="0"/>
        </w:rPr>
        <w:tab/>
      </w:r>
      <w:r>
        <w:rPr>
          <w:i w:val="0"/>
        </w:rPr>
        <w:fldChar w:fldCharType="begin"/>
      </w:r>
      <w:r>
        <w:rPr>
          <w:i w:val="0"/>
        </w:rPr>
        <w:instrText xml:space="preserve"> PAGEREF _Toc43716720 \h </w:instrText>
      </w:r>
      <w:r>
        <w:rPr>
          <w:i w:val="0"/>
        </w:rPr>
        <w:fldChar w:fldCharType="separate"/>
      </w:r>
      <w:r>
        <w:rPr>
          <w:i w:val="0"/>
        </w:rPr>
        <w:t>39</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"_Toc43716721" </w:instrText>
      </w:r>
      <w:r>
        <w:fldChar w:fldCharType="separate"/>
      </w:r>
      <w:r>
        <w:rPr>
          <w:rStyle w:val="77"/>
          <w:rFonts w:hint="eastAsia" w:hAnsi="宋体"/>
          <w:i w:val="0"/>
        </w:rPr>
        <w:t>十四．售后服务体系与维保方案</w:t>
      </w:r>
      <w:r>
        <w:rPr>
          <w:i w:val="0"/>
        </w:rPr>
        <w:tab/>
      </w:r>
      <w:r>
        <w:rPr>
          <w:i w:val="0"/>
        </w:rPr>
        <w:fldChar w:fldCharType="begin"/>
      </w:r>
      <w:r>
        <w:rPr>
          <w:i w:val="0"/>
        </w:rPr>
        <w:instrText xml:space="preserve"> PAGEREF _Toc43716721 \h </w:instrText>
      </w:r>
      <w:r>
        <w:rPr>
          <w:i w:val="0"/>
        </w:rPr>
        <w:fldChar w:fldCharType="separate"/>
      </w:r>
      <w:r>
        <w:rPr>
          <w:i w:val="0"/>
        </w:rPr>
        <w:t>39</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"_Toc43716722" </w:instrText>
      </w:r>
      <w:r>
        <w:fldChar w:fldCharType="separate"/>
      </w:r>
      <w:r>
        <w:rPr>
          <w:rStyle w:val="77"/>
          <w:rFonts w:hint="eastAsia" w:hAnsi="宋体"/>
          <w:i w:val="0"/>
        </w:rPr>
        <w:t>十五．所投货物的技术资料或样本等</w:t>
      </w:r>
      <w:r>
        <w:rPr>
          <w:i w:val="0"/>
        </w:rPr>
        <w:tab/>
      </w:r>
      <w:r>
        <w:rPr>
          <w:i w:val="0"/>
        </w:rPr>
        <w:fldChar w:fldCharType="begin"/>
      </w:r>
      <w:r>
        <w:rPr>
          <w:i w:val="0"/>
        </w:rPr>
        <w:instrText xml:space="preserve"> PAGEREF _Toc43716722 \h </w:instrText>
      </w:r>
      <w:r>
        <w:rPr>
          <w:i w:val="0"/>
        </w:rPr>
        <w:fldChar w:fldCharType="separate"/>
      </w:r>
      <w:r>
        <w:rPr>
          <w:i w:val="0"/>
        </w:rPr>
        <w:t>39</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"_Toc43716723" </w:instrText>
      </w:r>
      <w:r>
        <w:fldChar w:fldCharType="separate"/>
      </w:r>
      <w:r>
        <w:rPr>
          <w:rStyle w:val="77"/>
          <w:rFonts w:hint="eastAsia" w:hAnsi="宋体"/>
          <w:i w:val="0"/>
        </w:rPr>
        <w:t>十六</w:t>
      </w:r>
      <w:r>
        <w:rPr>
          <w:rStyle w:val="77"/>
          <w:rFonts w:hAnsi="宋体"/>
          <w:i w:val="0"/>
        </w:rPr>
        <w:t xml:space="preserve">. </w:t>
      </w:r>
      <w:r>
        <w:rPr>
          <w:rStyle w:val="77"/>
          <w:rFonts w:hint="eastAsia" w:hAnsi="宋体"/>
          <w:i w:val="0"/>
        </w:rPr>
        <w:t>投标人认为需提供的其他资料</w:t>
      </w:r>
      <w:r>
        <w:rPr>
          <w:i w:val="0"/>
        </w:rPr>
        <w:tab/>
      </w:r>
      <w:r>
        <w:rPr>
          <w:i w:val="0"/>
        </w:rPr>
        <w:fldChar w:fldCharType="begin"/>
      </w:r>
      <w:r>
        <w:rPr>
          <w:i w:val="0"/>
        </w:rPr>
        <w:instrText xml:space="preserve"> PAGEREF _Toc43716723 \h </w:instrText>
      </w:r>
      <w:r>
        <w:rPr>
          <w:i w:val="0"/>
        </w:rPr>
        <w:fldChar w:fldCharType="separate"/>
      </w:r>
      <w:r>
        <w:rPr>
          <w:i w:val="0"/>
        </w:rPr>
        <w:t>39</w:t>
      </w:r>
      <w:r>
        <w:rPr>
          <w:i w:val="0"/>
        </w:rPr>
        <w:fldChar w:fldCharType="end"/>
      </w:r>
      <w:r>
        <w:rPr>
          <w:i w:val="0"/>
        </w:rPr>
        <w:fldChar w:fldCharType="end"/>
      </w:r>
    </w:p>
    <w:p>
      <w:pPr>
        <w:pStyle w:val="33"/>
        <w:rPr>
          <w:rFonts w:asciiTheme="minorHAnsi" w:hAnsiTheme="minorHAnsi" w:eastAsiaTheme="minorEastAsia" w:cstheme="minorBidi"/>
          <w:i w:val="0"/>
          <w:iCs w:val="0"/>
          <w:szCs w:val="22"/>
        </w:rPr>
      </w:pPr>
      <w:r>
        <w:fldChar w:fldCharType="begin"/>
      </w:r>
      <w:r>
        <w:instrText xml:space="preserve"> HYPERLINK \l "_Toc43716724" </w:instrText>
      </w:r>
      <w:r>
        <w:fldChar w:fldCharType="separate"/>
      </w:r>
      <w:r>
        <w:rPr>
          <w:rStyle w:val="77"/>
          <w:rFonts w:hint="eastAsia" w:hAnsi="宋体"/>
          <w:i w:val="0"/>
        </w:rPr>
        <w:t>十八．投标保证金退还声明</w:t>
      </w:r>
      <w:r>
        <w:rPr>
          <w:i w:val="0"/>
        </w:rPr>
        <w:tab/>
      </w:r>
      <w:r>
        <w:rPr>
          <w:i w:val="0"/>
        </w:rPr>
        <w:fldChar w:fldCharType="begin"/>
      </w:r>
      <w:r>
        <w:rPr>
          <w:i w:val="0"/>
        </w:rPr>
        <w:instrText xml:space="preserve"> PAGEREF _Toc43716724 \h </w:instrText>
      </w:r>
      <w:r>
        <w:rPr>
          <w:i w:val="0"/>
        </w:rPr>
        <w:fldChar w:fldCharType="separate"/>
      </w:r>
      <w:r>
        <w:rPr>
          <w:i w:val="0"/>
        </w:rPr>
        <w:t>40</w:t>
      </w:r>
      <w:r>
        <w:rPr>
          <w:i w:val="0"/>
        </w:rPr>
        <w:fldChar w:fldCharType="end"/>
      </w:r>
      <w:r>
        <w:rPr>
          <w:i w:val="0"/>
        </w:rPr>
        <w:fldChar w:fldCharType="end"/>
      </w:r>
    </w:p>
    <w:p>
      <w:pPr>
        <w:pStyle w:val="33"/>
        <w:ind w:left="0" w:firstLine="420" w:firstLineChars="200"/>
        <w:rPr>
          <w:rFonts w:ascii="Calibri" w:hAnsi="Calibri"/>
          <w:i w:val="0"/>
          <w:iCs w:val="0"/>
          <w:color w:val="000000" w:themeColor="text1"/>
          <w:szCs w:val="21"/>
          <w14:textFill>
            <w14:solidFill>
              <w14:schemeClr w14:val="tx1"/>
            </w14:solidFill>
          </w14:textFill>
        </w:rPr>
      </w:pPr>
      <w:r>
        <w:rPr>
          <w:rFonts w:hint="eastAsia" w:ascii="Calibri" w:hAnsi="Calibri"/>
          <w:i w:val="0"/>
          <w:iCs w:val="0"/>
          <w:color w:val="000000" w:themeColor="text1"/>
          <w:szCs w:val="22"/>
          <w14:textFill>
            <w14:solidFill>
              <w14:schemeClr w14:val="tx1"/>
            </w14:solidFill>
          </w14:textFill>
        </w:rPr>
        <w:fldChar w:fldCharType="end"/>
      </w:r>
      <w:r>
        <w:rPr>
          <w:rFonts w:hint="eastAsia" w:ascii="Calibri" w:hAnsi="Calibri"/>
          <w:i w:val="0"/>
          <w:iCs w:val="0"/>
          <w:color w:val="000000" w:themeColor="text1"/>
          <w:szCs w:val="22"/>
          <w14:textFill>
            <w14:solidFill>
              <w14:schemeClr w14:val="tx1"/>
            </w14:solidFill>
          </w14:textFill>
        </w:rPr>
        <w:t>十八．投标保证金退还声明</w:t>
      </w:r>
      <w:r>
        <w:rPr>
          <w:rFonts w:ascii="Calibri" w:hAnsi="Calibri"/>
          <w:i w:val="0"/>
          <w:iCs w:val="0"/>
          <w:color w:val="000000" w:themeColor="text1"/>
          <w:sz w:val="20"/>
          <w:szCs w:val="20"/>
          <w14:textFill>
            <w14:solidFill>
              <w14:schemeClr w14:val="tx1"/>
            </w14:solidFill>
          </w14:textFill>
        </w:rPr>
        <w:tab/>
      </w:r>
      <w:r>
        <w:rPr>
          <w:rFonts w:hint="eastAsia" w:ascii="Calibri" w:hAnsi="Calibri"/>
          <w:i w:val="0"/>
          <w:iCs w:val="0"/>
          <w:color w:val="000000" w:themeColor="text1"/>
          <w:szCs w:val="21"/>
          <w14:textFill>
            <w14:solidFill>
              <w14:schemeClr w14:val="tx1"/>
            </w14:solidFill>
          </w14:textFill>
        </w:rPr>
        <w:t>42</w:t>
      </w:r>
    </w:p>
    <w:p>
      <w:pPr>
        <w:rPr>
          <w:color w:val="000000" w:themeColor="text1"/>
          <w:sz w:val="20"/>
          <w:szCs w:val="2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pPr>
    </w:p>
    <w:p>
      <w:pPr>
        <w:pStyle w:val="2"/>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4"/>
        <w:spacing w:before="0" w:after="0" w:line="430" w:lineRule="exact"/>
        <w:ind w:firstLine="0"/>
        <w:rPr>
          <w:rFonts w:ascii="宋体" w:hAnsi="宋体" w:eastAsia="宋体"/>
          <w:color w:val="000000"/>
        </w:rPr>
      </w:pPr>
      <w:bookmarkStart w:id="3" w:name="_Toc38004740"/>
      <w:bookmarkStart w:id="4" w:name="_Toc43716701"/>
      <w:bookmarkStart w:id="5" w:name="_Hlt510343011"/>
      <w:bookmarkStart w:id="6" w:name="_Hlt510342998"/>
      <w:r>
        <w:rPr>
          <w:rFonts w:hint="eastAsia" w:ascii="宋体" w:hAnsi="宋体" w:eastAsia="宋体"/>
          <w:color w:val="000000"/>
        </w:rPr>
        <w:t>第一章 投标邀请（招标公告）</w:t>
      </w:r>
      <w:bookmarkEnd w:id="3"/>
      <w:bookmarkEnd w:id="4"/>
    </w:p>
    <w:p>
      <w:pPr>
        <w:tabs>
          <w:tab w:val="left" w:pos="2410"/>
        </w:tabs>
        <w:autoSpaceDE w:val="0"/>
        <w:autoSpaceDN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p>
    <w:p>
      <w:pPr>
        <w:tabs>
          <w:tab w:val="left" w:pos="2410"/>
        </w:tabs>
        <w:autoSpaceDE w:val="0"/>
        <w:autoSpaceDN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合肥文旅博览集团有限公司（以下简称：文旅博览集团）现对</w:t>
      </w:r>
      <w:r>
        <w:rPr>
          <w:rFonts w:hint="eastAsia" w:ascii="宋体" w:hAnsi="宋体" w:cs="宋体"/>
          <w:color w:val="000000" w:themeColor="text1"/>
          <w:kern w:val="0"/>
          <w:sz w:val="24"/>
          <w:szCs w:val="24"/>
          <w14:textFill>
            <w14:solidFill>
              <w14:schemeClr w14:val="tx1"/>
            </w14:solidFill>
          </w14:textFill>
        </w:rPr>
        <w:t>投资大厦3-2会议室会议系统提升改造项目</w:t>
      </w:r>
      <w:r>
        <w:rPr>
          <w:rFonts w:hint="eastAsia" w:ascii="宋体" w:hAnsi="宋体"/>
          <w:color w:val="000000" w:themeColor="text1"/>
          <w:sz w:val="24"/>
          <w:szCs w:val="24"/>
          <w14:textFill>
            <w14:solidFill>
              <w14:schemeClr w14:val="tx1"/>
            </w14:solidFill>
          </w14:textFill>
        </w:rPr>
        <w:t>（以下简称：本项目）进行公开招标，欢迎具备条件的投标人参加投标。</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一、项目名称及内容</w:t>
      </w:r>
    </w:p>
    <w:p>
      <w:pPr>
        <w:spacing w:line="360" w:lineRule="auto"/>
        <w:ind w:firstLine="240" w:firstLineChars="100"/>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1.项目编号：</w:t>
      </w:r>
      <w:r>
        <w:rPr>
          <w:rFonts w:hint="eastAsia" w:ascii="宋体" w:hAnsi="宋体" w:cs="宋体"/>
          <w:color w:val="000000" w:themeColor="text1"/>
          <w:kern w:val="0"/>
          <w:sz w:val="24"/>
          <w:szCs w:val="24"/>
          <w14:textFill>
            <w14:solidFill>
              <w14:schemeClr w14:val="tx1"/>
            </w14:solidFill>
          </w14:textFill>
        </w:rPr>
        <w:t>2023WLBLZB00063号</w:t>
      </w:r>
    </w:p>
    <w:p>
      <w:pPr>
        <w:autoSpaceDE w:val="0"/>
        <w:autoSpaceDN w:val="0"/>
        <w:adjustRightInd w:val="0"/>
        <w:spacing w:line="360" w:lineRule="auto"/>
        <w:ind w:firstLine="20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2.项目名称：</w:t>
      </w:r>
      <w:r>
        <w:rPr>
          <w:rFonts w:hint="eastAsia" w:ascii="宋体" w:hAnsi="宋体" w:cs="宋体"/>
          <w:color w:val="000000" w:themeColor="text1"/>
          <w:kern w:val="0"/>
          <w:sz w:val="24"/>
          <w:szCs w:val="24"/>
          <w14:textFill>
            <w14:solidFill>
              <w14:schemeClr w14:val="tx1"/>
            </w14:solidFill>
          </w14:textFill>
        </w:rPr>
        <w:t>投资大厦3-2会议室会议系统提升改造项目</w:t>
      </w:r>
    </w:p>
    <w:p>
      <w:pPr>
        <w:autoSpaceDE w:val="0"/>
        <w:autoSpaceDN w:val="0"/>
        <w:adjustRightInd w:val="0"/>
        <w:spacing w:line="360" w:lineRule="auto"/>
        <w:ind w:firstLine="200"/>
        <w:jc w:val="left"/>
        <w:rPr>
          <w:bCs/>
          <w:color w:val="000000" w:themeColor="text1"/>
          <w:sz w:val="24"/>
          <w:szCs w:val="1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3.项目单位：合肥文旅博览集团有限公司</w:t>
      </w:r>
    </w:p>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4.项目内容：详见招标需求</w:t>
      </w:r>
    </w:p>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5.项目概算：42万元 </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二、投标人资格</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ascii="宋体" w:hAnsi="宋体"/>
          <w:color w:val="000000" w:themeColor="text1"/>
          <w:sz w:val="24"/>
          <w:szCs w:val="18"/>
          <w14:textFill>
            <w14:solidFill>
              <w14:schemeClr w14:val="tx1"/>
            </w14:solidFill>
          </w14:textFill>
        </w:rPr>
        <w:t xml:space="preserve"> 投标人具有独立承担民事责任的能力；</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 </w:t>
      </w:r>
      <w:r>
        <w:rPr>
          <w:rFonts w:hint="eastAsia" w:ascii="宋体" w:hAnsi="宋体" w:cs="Times New Roman"/>
          <w:color w:val="000000" w:themeColor="text1"/>
          <w:kern w:val="2"/>
          <w:sz w:val="24"/>
          <w:szCs w:val="18"/>
          <w14:textFill>
            <w14:solidFill>
              <w14:schemeClr w14:val="tx1"/>
            </w14:solidFill>
          </w14:textFill>
        </w:rPr>
        <w:t>自2021年1月1日以来（以合同时间为准），投标人具有单个合同金额不少于</w:t>
      </w:r>
      <w:r>
        <w:rPr>
          <w:rFonts w:hint="eastAsia" w:ascii="宋体" w:hAnsi="宋体" w:cs="Times New Roman"/>
          <w:color w:val="000000" w:themeColor="text1"/>
          <w:kern w:val="2"/>
          <w:sz w:val="24"/>
          <w:szCs w:val="18"/>
          <w:lang w:val="en-US" w:eastAsia="zh-CN"/>
          <w14:textFill>
            <w14:solidFill>
              <w14:schemeClr w14:val="tx1"/>
            </w14:solidFill>
          </w14:textFill>
        </w:rPr>
        <w:t>25</w:t>
      </w:r>
      <w:r>
        <w:rPr>
          <w:rFonts w:hint="eastAsia" w:ascii="宋体" w:hAnsi="宋体" w:cs="Times New Roman"/>
          <w:color w:val="000000" w:themeColor="text1"/>
          <w:kern w:val="2"/>
          <w:sz w:val="24"/>
          <w:szCs w:val="18"/>
          <w14:textFill>
            <w14:solidFill>
              <w14:schemeClr w14:val="tx1"/>
            </w14:solidFill>
          </w14:textFill>
        </w:rPr>
        <w:t>万元</w:t>
      </w:r>
      <w:r>
        <w:rPr>
          <w:rFonts w:hint="eastAsia" w:ascii="宋体" w:hAnsi="宋体" w:cs="Times New Roman"/>
          <w:color w:val="000000" w:themeColor="text1"/>
          <w:kern w:val="2"/>
          <w:sz w:val="24"/>
          <w:szCs w:val="18"/>
          <w:lang w:val="en-US" w:eastAsia="zh-CN"/>
          <w14:textFill>
            <w14:solidFill>
              <w14:schemeClr w14:val="tx1"/>
            </w14:solidFill>
          </w14:textFill>
        </w:rPr>
        <w:t>的</w:t>
      </w:r>
      <w:r>
        <w:rPr>
          <w:rFonts w:hint="eastAsia" w:ascii="宋体" w:hAnsi="宋体" w:cs="Times New Roman"/>
          <w:color w:val="000000" w:themeColor="text1"/>
          <w:kern w:val="2"/>
          <w:sz w:val="24"/>
          <w:szCs w:val="18"/>
          <w14:textFill>
            <w14:solidFill>
              <w14:schemeClr w14:val="tx1"/>
            </w14:solidFill>
          </w14:textFill>
        </w:rPr>
        <w:t>信息化项目业绩</w:t>
      </w:r>
      <w:r>
        <w:rPr>
          <w:rFonts w:hint="eastAsia" w:ascii="宋体" w:hAnsi="宋体" w:cs="Times New Roman"/>
          <w:color w:val="000000" w:themeColor="text1"/>
          <w:kern w:val="2"/>
          <w:sz w:val="24"/>
          <w:szCs w:val="18"/>
          <w:lang w:eastAsia="zh-CN"/>
          <w14:textFill>
            <w14:solidFill>
              <w14:schemeClr w14:val="tx1"/>
            </w14:solidFill>
          </w14:textFill>
        </w:rPr>
        <w:t>（</w:t>
      </w:r>
      <w:r>
        <w:rPr>
          <w:rFonts w:hint="eastAsia" w:ascii="宋体" w:hAnsi="宋体" w:cs="Times New Roman"/>
          <w:color w:val="000000" w:themeColor="text1"/>
          <w:kern w:val="2"/>
          <w:sz w:val="24"/>
          <w:szCs w:val="18"/>
          <w14:textFill>
            <w14:solidFill>
              <w14:schemeClr w14:val="tx1"/>
            </w14:solidFill>
          </w14:textFill>
        </w:rPr>
        <w:t>合同</w:t>
      </w:r>
      <w:r>
        <w:rPr>
          <w:rFonts w:hint="eastAsia" w:ascii="宋体" w:hAnsi="宋体" w:cs="Times New Roman"/>
          <w:color w:val="000000" w:themeColor="text1"/>
          <w:kern w:val="2"/>
          <w:sz w:val="24"/>
          <w:szCs w:val="18"/>
          <w:lang w:val="en-US" w:eastAsia="zh-CN"/>
          <w14:textFill>
            <w14:solidFill>
              <w14:schemeClr w14:val="tx1"/>
            </w14:solidFill>
          </w14:textFill>
        </w:rPr>
        <w:t>内容需体现</w:t>
      </w:r>
      <w:r>
        <w:rPr>
          <w:rFonts w:hint="eastAsia" w:ascii="宋体" w:hAnsi="宋体" w:cs="Times New Roman"/>
          <w:color w:val="000000" w:themeColor="text1"/>
          <w:kern w:val="2"/>
          <w:sz w:val="24"/>
          <w:szCs w:val="18"/>
          <w14:textFill>
            <w14:solidFill>
              <w14:schemeClr w14:val="tx1"/>
            </w14:solidFill>
          </w14:textFill>
        </w:rPr>
        <w:t>显示屏</w:t>
      </w:r>
      <w:r>
        <w:rPr>
          <w:rFonts w:hint="eastAsia" w:ascii="宋体" w:hAnsi="宋体" w:cs="Times New Roman"/>
          <w:color w:val="000000" w:themeColor="text1"/>
          <w:kern w:val="2"/>
          <w:sz w:val="24"/>
          <w:szCs w:val="18"/>
          <w:lang w:val="en-US" w:eastAsia="zh-CN"/>
          <w14:textFill>
            <w14:solidFill>
              <w14:schemeClr w14:val="tx1"/>
            </w14:solidFill>
          </w14:textFill>
        </w:rPr>
        <w:t>或</w:t>
      </w:r>
      <w:r>
        <w:rPr>
          <w:rFonts w:hint="eastAsia" w:ascii="宋体" w:hAnsi="宋体" w:cs="Times New Roman"/>
          <w:color w:val="000000" w:themeColor="text1"/>
          <w:kern w:val="2"/>
          <w:sz w:val="24"/>
          <w:szCs w:val="18"/>
          <w14:textFill>
            <w14:solidFill>
              <w14:schemeClr w14:val="tx1"/>
            </w14:solidFill>
          </w14:textFill>
        </w:rPr>
        <w:t>会议设备</w:t>
      </w:r>
      <w:r>
        <w:rPr>
          <w:rFonts w:hint="eastAsia" w:ascii="宋体" w:hAnsi="宋体" w:cs="Times New Roman"/>
          <w:color w:val="000000" w:themeColor="text1"/>
          <w:kern w:val="2"/>
          <w:sz w:val="24"/>
          <w:szCs w:val="18"/>
          <w:lang w:eastAsia="zh-CN"/>
          <w14:textFill>
            <w14:solidFill>
              <w14:schemeClr w14:val="tx1"/>
            </w14:solidFill>
          </w14:textFill>
        </w:rPr>
        <w:t>）。</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ascii="宋体" w:hAnsi="宋体"/>
          <w:color w:val="000000" w:themeColor="text1"/>
          <w:sz w:val="24"/>
          <w:szCs w:val="18"/>
          <w14:textFill>
            <w14:solidFill>
              <w14:schemeClr w14:val="tx1"/>
            </w14:solidFill>
          </w14:textFill>
        </w:rPr>
        <w:t>3.</w:t>
      </w:r>
      <w:r>
        <w:rPr>
          <w:rFonts w:hint="eastAsia" w:ascii="宋体" w:hAnsi="宋体"/>
          <w:color w:val="000000" w:themeColor="text1"/>
          <w:sz w:val="24"/>
          <w:szCs w:val="18"/>
          <w14:textFill>
            <w14:solidFill>
              <w14:schemeClr w14:val="tx1"/>
            </w14:solidFill>
          </w14:textFill>
        </w:rPr>
        <w:t>本项目不接受联合体投标；</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4.符合下列情形之一：</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1)开标日前两年内未被合肥市及其所辖县（市）公共资源交易监督管理局记不良行为记录或记不良行为记录累计未满10分的。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4)最近一次被合肥市及其所辖县（市）公共资源交易监督管理局记不良行为记录累计记分达20分(含20分)及以上且公布日距开标日超过24个月。</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5.投标人存在以下不良信用记录情形之一的，不得推荐为中标候选人，不得确定为中标人：</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1）投标人被人民法院列入失信被执行人的；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3）投标人被工商行政管理部门列入企业经营异常名录的；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4）投标人被税务部门列入重大税收违法案件当事人名单的。</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三、投标报名</w:t>
      </w:r>
    </w:p>
    <w:p>
      <w:pPr>
        <w:autoSpaceDE w:val="0"/>
        <w:autoSpaceDN w:val="0"/>
        <w:adjustRightInd w:val="0"/>
        <w:spacing w:line="360" w:lineRule="auto"/>
        <w:ind w:firstLine="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报名日期：</w:t>
      </w:r>
      <w:r>
        <w:rPr>
          <w:rFonts w:ascii="宋体" w:hAnsi="宋体" w:cs="宋体"/>
          <w:color w:val="000000" w:themeColor="text1"/>
          <w:kern w:val="0"/>
          <w:sz w:val="24"/>
          <w:szCs w:val="24"/>
          <w:highlight w:val="none"/>
          <w14:textFill>
            <w14:solidFill>
              <w14:schemeClr w14:val="tx1"/>
            </w14:solidFill>
          </w14:textFill>
        </w:rPr>
        <w:t>2023</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cs="宋体"/>
          <w:color w:val="000000" w:themeColor="text1"/>
          <w:kern w:val="0"/>
          <w:sz w:val="24"/>
          <w:szCs w:val="24"/>
          <w:highlight w:val="none"/>
          <w14:textFill>
            <w14:solidFill>
              <w14:schemeClr w14:val="tx1"/>
            </w14:solidFill>
          </w14:textFill>
        </w:rPr>
        <w:t>日上午</w:t>
      </w:r>
      <w:r>
        <w:rPr>
          <w:rFonts w:ascii="宋体" w:hAnsi="宋体" w:cs="宋体"/>
          <w:color w:val="000000" w:themeColor="text1"/>
          <w:kern w:val="0"/>
          <w:sz w:val="24"/>
          <w:szCs w:val="24"/>
          <w:highlight w:val="none"/>
          <w14:textFill>
            <w14:solidFill>
              <w14:schemeClr w14:val="tx1"/>
            </w14:solidFill>
          </w14:textFill>
        </w:rPr>
        <w:t>9:00至2023</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cs="宋体"/>
          <w:color w:val="000000" w:themeColor="text1"/>
          <w:kern w:val="0"/>
          <w:sz w:val="24"/>
          <w:szCs w:val="24"/>
          <w:highlight w:val="none"/>
          <w14:textFill>
            <w14:solidFill>
              <w14:schemeClr w14:val="tx1"/>
            </w14:solidFill>
          </w14:textFill>
        </w:rPr>
        <w:t>日下午</w:t>
      </w:r>
      <w:r>
        <w:rPr>
          <w:rFonts w:ascii="宋体" w:hAnsi="宋体" w:cs="宋体"/>
          <w:color w:val="000000" w:themeColor="text1"/>
          <w:kern w:val="0"/>
          <w:sz w:val="24"/>
          <w:szCs w:val="24"/>
          <w:highlight w:val="none"/>
          <w14:textFill>
            <w14:solidFill>
              <w14:schemeClr w14:val="tx1"/>
            </w14:solidFill>
          </w14:textFill>
        </w:rPr>
        <w:t>17:00</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2.领取方法：登录合肥文旅博览集团有限公司网站http://www.zwzcgl.com</w:t>
      </w:r>
      <w:r>
        <w:rPr>
          <w:rFonts w:hint="eastAsia" w:ascii="宋体" w:hAnsi="宋体" w:cs="宋体"/>
          <w:color w:val="000000" w:themeColor="text1"/>
          <w:kern w:val="0"/>
          <w:sz w:val="24"/>
          <w:szCs w:val="24"/>
          <w14:textFill>
            <w14:solidFill>
              <w14:schemeClr w14:val="tx1"/>
            </w14:solidFill>
          </w14:textFill>
        </w:rPr>
        <w:t>下载标书</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3.报名方法：下载附件《××单位投××项目报名信息表》并完整填写信息后在规定的报名日期内发送至邮箱：</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"mailto:120156961@qq.com" </w:instrText>
      </w:r>
      <w:r>
        <w:rPr>
          <w:rFonts w:hint="eastAsia" w:cs="Times New Roman"/>
          <w:color w:val="000000" w:themeColor="text1"/>
          <w:kern w:val="2"/>
          <w:sz w:val="21"/>
          <w:szCs w:val="22"/>
          <w14:textFill>
            <w14:solidFill>
              <w14:schemeClr w14:val="tx1"/>
            </w14:solidFill>
          </w14:textFill>
        </w:rPr>
        <w:fldChar w:fldCharType="separate"/>
      </w:r>
      <w:r>
        <w:rPr>
          <w:rFonts w:cs="宋体"/>
          <w:color w:val="000000" w:themeColor="text1"/>
          <w:kern w:val="0"/>
          <w:sz w:val="24"/>
          <w:szCs w:val="24"/>
          <w14:textFill>
            <w14:solidFill>
              <w14:schemeClr w14:val="tx1"/>
            </w14:solidFill>
          </w14:textFill>
        </w:rPr>
        <w:t>361923526@qq.com</w:t>
      </w:r>
      <w:r>
        <w:rPr>
          <w:rFonts w:hint="eastAsia" w:cs="宋体"/>
          <w:color w:val="000000" w:themeColor="text1"/>
          <w:kern w:val="0"/>
          <w:sz w:val="24"/>
          <w:szCs w:val="24"/>
          <w14:textFill>
            <w14:solidFill>
              <w14:schemeClr w14:val="tx1"/>
            </w14:solidFill>
          </w14:textFill>
        </w:rPr>
        <w:fldChar w:fldCharType="end"/>
      </w:r>
    </w:p>
    <w:p>
      <w:pPr>
        <w:autoSpaceDE w:val="0"/>
        <w:autoSpaceDN w:val="0"/>
        <w:adjustRightInd w:val="0"/>
        <w:spacing w:line="360" w:lineRule="auto"/>
        <w:ind w:firstLine="2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四、投标保证金</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投标保证金缴纳详见第二章投标人须知前附表</w:t>
      </w:r>
    </w:p>
    <w:p>
      <w:pPr>
        <w:autoSpaceDE w:val="0"/>
        <w:autoSpaceDN w:val="0"/>
        <w:adjustRightInd w:val="0"/>
        <w:spacing w:line="360" w:lineRule="auto"/>
        <w:ind w:firstLine="200"/>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五、开标时间及地点</w:t>
      </w:r>
    </w:p>
    <w:p>
      <w:pPr>
        <w:autoSpaceDE w:val="0"/>
        <w:autoSpaceDN w:val="0"/>
        <w:adjustRightInd w:val="0"/>
        <w:spacing w:line="360" w:lineRule="auto"/>
        <w:ind w:firstLine="200"/>
        <w:jc w:val="left"/>
        <w:rPr>
          <w:rFonts w:ascii="宋体" w:hAnsi="宋体" w:cs="宋体"/>
          <w:color w:val="auto"/>
          <w:kern w:val="0"/>
          <w:sz w:val="24"/>
          <w:szCs w:val="24"/>
        </w:rPr>
      </w:pPr>
      <w:r>
        <w:rPr>
          <w:rFonts w:ascii="宋体" w:hAnsi="宋体" w:cs="宋体"/>
          <w:color w:val="000000" w:themeColor="text1"/>
          <w:kern w:val="0"/>
          <w:sz w:val="24"/>
          <w:szCs w:val="24"/>
          <w14:textFill>
            <w14:solidFill>
              <w14:schemeClr w14:val="tx1"/>
            </w14:solidFill>
          </w14:textFill>
        </w:rPr>
        <w:t>1.开标时间：</w:t>
      </w:r>
      <w:r>
        <w:rPr>
          <w:rFonts w:ascii="宋体" w:hAnsi="宋体" w:cs="宋体"/>
          <w:color w:val="000000" w:themeColor="text1"/>
          <w:kern w:val="0"/>
          <w:sz w:val="24"/>
          <w:szCs w:val="24"/>
          <w:highlight w:val="none"/>
          <w14:textFill>
            <w14:solidFill>
              <w14:schemeClr w14:val="tx1"/>
            </w14:solidFill>
          </w14:textFill>
        </w:rPr>
        <w:t>20</w:t>
      </w:r>
      <w:r>
        <w:rPr>
          <w:rFonts w:ascii="宋体" w:hAnsi="宋体" w:cs="宋体"/>
          <w:color w:val="auto"/>
          <w:kern w:val="0"/>
          <w:sz w:val="24"/>
          <w:szCs w:val="24"/>
          <w:highlight w:val="none"/>
        </w:rPr>
        <w:t>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9：00</w:t>
      </w:r>
    </w:p>
    <w:p>
      <w:pPr>
        <w:autoSpaceDE w:val="0"/>
        <w:autoSpaceDN w:val="0"/>
        <w:adjustRightInd w:val="0"/>
        <w:spacing w:line="360" w:lineRule="auto"/>
        <w:ind w:firstLine="200"/>
        <w:jc w:val="left"/>
        <w:rPr>
          <w:rFonts w:ascii="宋体" w:hAnsi="宋体" w:cs="宋体"/>
          <w:color w:val="auto"/>
          <w:kern w:val="0"/>
          <w:sz w:val="24"/>
          <w:szCs w:val="24"/>
        </w:rPr>
      </w:pPr>
      <w:r>
        <w:rPr>
          <w:rFonts w:ascii="宋体" w:hAnsi="宋体" w:cs="宋体"/>
          <w:color w:val="auto"/>
          <w:kern w:val="0"/>
          <w:sz w:val="24"/>
          <w:szCs w:val="24"/>
        </w:rPr>
        <w:t>2.开标地点：合肥市蜀山区习友路与茂荫路交口投资大厦3楼3-1会议室</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六、投标截止时间</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9：00</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七、联系方法</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招 标 人：合肥文旅博览集团有限公司</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    址：合肥市政务区习友路与茂荫路交口投资大厦</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 系 人：汪工   电话：0551-63530687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autoSpaceDE w:val="0"/>
        <w:autoSpaceDN w:val="0"/>
        <w:adjustRightInd w:val="0"/>
        <w:spacing w:line="360" w:lineRule="auto"/>
        <w:ind w:firstLine="468" w:firstLineChars="195"/>
        <w:jc w:val="center"/>
        <w:rPr>
          <w:rFonts w:hint="eastAsia" w:ascii="宋体" w:hAnsi="宋体" w:eastAsia="宋体"/>
          <w:b/>
          <w:bCs/>
          <w:color w:val="000000"/>
          <w:sz w:val="32"/>
          <w:szCs w:val="32"/>
        </w:rPr>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招标人未在规定时间内予以答复的，可以向招标人纪检监察部门反映。联系电话：0551-63539209</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bookmarkStart w:id="7" w:name="_Toc43716702"/>
      <w:bookmarkStart w:id="8" w:name="_Toc32306253"/>
      <w:r>
        <w:rPr>
          <w:rFonts w:hint="eastAsia" w:ascii="宋体" w:hAnsi="宋体" w:eastAsia="宋体"/>
          <w:b/>
          <w:bCs/>
          <w:color w:val="000000"/>
          <w:sz w:val="32"/>
          <w:szCs w:val="32"/>
        </w:rPr>
        <w:t>第二章 投标人须</w:t>
      </w:r>
      <w:bookmarkEnd w:id="5"/>
      <w:r>
        <w:rPr>
          <w:rFonts w:hint="eastAsia" w:ascii="宋体" w:hAnsi="宋体" w:eastAsia="宋体"/>
          <w:b/>
          <w:bCs/>
          <w:color w:val="000000"/>
          <w:sz w:val="32"/>
          <w:szCs w:val="32"/>
        </w:rPr>
        <w:t>知</w:t>
      </w:r>
      <w:bookmarkEnd w:id="6"/>
      <w:r>
        <w:rPr>
          <w:rFonts w:hint="eastAsia" w:ascii="宋体" w:hAnsi="宋体" w:eastAsia="宋体"/>
          <w:b/>
          <w:bCs/>
          <w:color w:val="000000"/>
          <w:sz w:val="32"/>
          <w:szCs w:val="32"/>
        </w:rPr>
        <w:t>前附表</w:t>
      </w:r>
      <w:bookmarkEnd w:id="7"/>
      <w:bookmarkEnd w:id="8"/>
    </w:p>
    <w:tbl>
      <w:tblPr>
        <w:tblStyle w:val="67"/>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55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7077" w:type="dxa"/>
            <w:vAlign w:val="center"/>
          </w:tcPr>
          <w:p>
            <w:pPr>
              <w:pStyle w:val="116"/>
              <w:widowControl w:val="0"/>
              <w:spacing w:before="0" w:beforeAutospacing="0" w:after="0" w:afterAutospacing="0"/>
              <w:rPr>
                <w:bCs w:val="0"/>
                <w:color w:val="000000" w:themeColor="text1"/>
                <w:kern w:val="2"/>
                <w:sz w:val="24"/>
                <w:szCs w:val="20"/>
                <w14:textFill>
                  <w14:solidFill>
                    <w14:schemeClr w14:val="tx1"/>
                  </w14:solidFill>
                </w14:textFill>
              </w:rPr>
            </w:pPr>
            <w:r>
              <w:rPr>
                <w:rFonts w:hint="eastAsia"/>
                <w:bCs w:val="0"/>
                <w:color w:val="000000" w:themeColor="text1"/>
                <w:kern w:val="2"/>
                <w:sz w:val="24"/>
                <w:szCs w:val="20"/>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2"/>
              <w:pBdr>
                <w:bottom w:val="none" w:color="auto" w:sz="0" w:space="0"/>
              </w:pBdr>
              <w:tabs>
                <w:tab w:val="clear" w:pos="4153"/>
                <w:tab w:val="clear" w:pos="8306"/>
              </w:tabs>
              <w:adjustRightInd/>
              <w:spacing w:line="240" w:lineRule="auto"/>
              <w:textAlignment w:val="auto"/>
              <w:rPr>
                <w:rFonts w:ascii="宋体" w:hAnsi="宋体"/>
                <w:bCs/>
                <w:color w:val="000000" w:themeColor="text1"/>
                <w:kern w:val="2"/>
                <w14:textFill>
                  <w14:solidFill>
                    <w14:schemeClr w14:val="tx1"/>
                  </w14:solidFill>
                </w14:textFill>
              </w:rPr>
            </w:pPr>
            <w:r>
              <w:rPr>
                <w:rFonts w:hint="eastAsia" w:ascii="宋体" w:hAnsi="宋体"/>
                <w:bCs/>
                <w:color w:val="000000" w:themeColor="text1"/>
                <w:kern w:val="2"/>
                <w14:textFill>
                  <w14:solidFill>
                    <w14:schemeClr w14:val="tx1"/>
                  </w14:solidFill>
                </w14:textFill>
              </w:rPr>
              <w:t>1</w:t>
            </w:r>
          </w:p>
        </w:tc>
        <w:tc>
          <w:tcPr>
            <w:tcW w:w="155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招标人</w:t>
            </w:r>
          </w:p>
        </w:tc>
        <w:tc>
          <w:tcPr>
            <w:tcW w:w="7077" w:type="dxa"/>
            <w:vAlign w:val="center"/>
          </w:tcPr>
          <w:p>
            <w:pPr>
              <w:pStyle w:val="116"/>
              <w:widowControl w:val="0"/>
              <w:spacing w:before="0" w:beforeAutospacing="0" w:after="0" w:afterAutospacing="0"/>
              <w:jc w:val="both"/>
              <w:rPr>
                <w:b w:val="0"/>
                <w:color w:val="000000" w:themeColor="text1"/>
                <w:kern w:val="2"/>
                <w:sz w:val="24"/>
                <w:szCs w:val="20"/>
                <w14:textFill>
                  <w14:solidFill>
                    <w14:schemeClr w14:val="tx1"/>
                  </w14:solidFill>
                </w14:textFill>
              </w:rPr>
            </w:pPr>
            <w:r>
              <w:rPr>
                <w:rFonts w:hint="eastAsia"/>
                <w:b w:val="0"/>
                <w:color w:val="000000" w:themeColor="text1"/>
                <w:kern w:val="2"/>
                <w:sz w:val="24"/>
                <w:szCs w:val="20"/>
                <w14:textFill>
                  <w14:solidFill>
                    <w14:schemeClr w14:val="tx1"/>
                  </w14:solidFill>
                </w14:textFill>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2"/>
              <w:pBdr>
                <w:bottom w:val="none" w:color="auto" w:sz="0" w:space="0"/>
              </w:pBdr>
              <w:tabs>
                <w:tab w:val="clear" w:pos="4153"/>
                <w:tab w:val="clear" w:pos="8306"/>
              </w:tabs>
              <w:adjustRightInd/>
              <w:spacing w:line="240" w:lineRule="auto"/>
              <w:textAlignment w:val="auto"/>
              <w:rPr>
                <w:rFonts w:ascii="宋体" w:hAnsi="宋体"/>
                <w:bCs/>
                <w:color w:val="000000" w:themeColor="text1"/>
                <w:kern w:val="2"/>
                <w14:textFill>
                  <w14:solidFill>
                    <w14:schemeClr w14:val="tx1"/>
                  </w14:solidFill>
                </w14:textFill>
              </w:rPr>
            </w:pPr>
            <w:r>
              <w:rPr>
                <w:rFonts w:hint="eastAsia" w:ascii="宋体" w:hAnsi="宋体"/>
                <w:bCs/>
                <w:color w:val="000000" w:themeColor="text1"/>
                <w:kern w:val="2"/>
                <w14:textFill>
                  <w14:solidFill>
                    <w14:schemeClr w14:val="tx1"/>
                  </w14:solidFill>
                </w14:textFill>
              </w:rPr>
              <w:t>2</w:t>
            </w:r>
          </w:p>
        </w:tc>
        <w:tc>
          <w:tcPr>
            <w:tcW w:w="155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委托人</w:t>
            </w:r>
          </w:p>
        </w:tc>
        <w:tc>
          <w:tcPr>
            <w:tcW w:w="7077" w:type="dxa"/>
            <w:vAlign w:val="center"/>
          </w:tcPr>
          <w:p>
            <w:pPr>
              <w:pStyle w:val="116"/>
              <w:widowControl w:val="0"/>
              <w:spacing w:before="0" w:beforeAutospacing="0" w:after="0" w:afterAutospacing="0"/>
              <w:jc w:val="both"/>
              <w:rPr>
                <w:b w:val="0"/>
                <w:bCs w:val="0"/>
                <w:color w:val="000000" w:themeColor="text1"/>
                <w:sz w:val="24"/>
                <w:szCs w:val="18"/>
                <w14:textFill>
                  <w14:solidFill>
                    <w14:schemeClr w14:val="tx1"/>
                  </w14:solidFill>
                </w14:textFill>
              </w:rPr>
            </w:pPr>
            <w:r>
              <w:rPr>
                <w:rFonts w:hint="eastAsia"/>
                <w:b w:val="0"/>
                <w:color w:val="000000" w:themeColor="text1"/>
                <w:kern w:val="2"/>
                <w:sz w:val="24"/>
                <w:szCs w:val="20"/>
                <w:highlight w:val="none"/>
                <w14:textFill>
                  <w14:solidFill>
                    <w14:schemeClr w14:val="tx1"/>
                  </w14:solidFill>
                </w14:textFill>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7077" w:type="dxa"/>
            <w:vAlign w:val="center"/>
          </w:tcPr>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投资大厦3-2会议室会议系统提升改造项目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tc>
        <w:tc>
          <w:tcPr>
            <w:tcW w:w="7077" w:type="dxa"/>
            <w:vAlign w:val="center"/>
          </w:tcPr>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2023WLBLZB00063号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项目性质</w:t>
            </w:r>
          </w:p>
        </w:tc>
        <w:tc>
          <w:tcPr>
            <w:tcW w:w="7077" w:type="dxa"/>
            <w:vAlign w:val="center"/>
          </w:tcPr>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付款方式</w:t>
            </w:r>
          </w:p>
        </w:tc>
        <w:tc>
          <w:tcPr>
            <w:tcW w:w="7077" w:type="dxa"/>
          </w:tcPr>
          <w:p>
            <w:pPr>
              <w:autoSpaceDE w:val="0"/>
              <w:autoSpaceDN w:val="0"/>
              <w:adjustRightIn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全部标的物交付现场指定地点，设备安装调试完毕并经委托人验收合格后30个工作日内支付至总价款的97%；余款3%作为质保金在全部标的物验收合格后，中标人</w:t>
            </w:r>
            <w:r>
              <w:rPr>
                <w:rFonts w:hint="eastAsia" w:ascii="宋体" w:hAnsi="宋体"/>
                <w:color w:val="auto"/>
                <w:sz w:val="24"/>
                <w:szCs w:val="24"/>
                <w:lang w:val="en-US" w:eastAsia="zh-CN"/>
              </w:rPr>
              <w:t>在质保期结束后</w:t>
            </w:r>
            <w:r>
              <w:rPr>
                <w:rFonts w:hint="eastAsia" w:ascii="宋体" w:hAnsi="宋体"/>
                <w:color w:val="auto"/>
                <w:sz w:val="24"/>
                <w:szCs w:val="24"/>
              </w:rPr>
              <w:t>回</w:t>
            </w:r>
            <w:r>
              <w:rPr>
                <w:rFonts w:hint="eastAsia" w:ascii="宋体" w:hAnsi="宋体"/>
                <w:color w:val="000000" w:themeColor="text1"/>
                <w:sz w:val="24"/>
                <w:szCs w:val="24"/>
                <w14:textFill>
                  <w14:solidFill>
                    <w14:schemeClr w14:val="tx1"/>
                  </w14:solidFill>
                </w14:textFill>
              </w:rPr>
              <w:t>访且委托人确认无质量问题后付清（无息）。</w:t>
            </w:r>
          </w:p>
          <w:p>
            <w:pPr>
              <w:autoSpaceDE w:val="0"/>
              <w:autoSpaceDN w:val="0"/>
              <w:adjustRightInd w:val="0"/>
              <w:spacing w:line="360" w:lineRule="auto"/>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备注：委托人付款前中标人应提供增值税专用发票，否则招标人有权延迟支付；质保金返还须执行合肥文旅博览集团有限公司相关规定。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dxa"/>
            <w:vAlign w:val="center"/>
          </w:tcPr>
          <w:p>
            <w:pPr>
              <w:spacing w:line="500" w:lineRule="exact"/>
              <w:ind w:right="102"/>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559" w:type="dxa"/>
            <w:vAlign w:val="center"/>
          </w:tcPr>
          <w:p>
            <w:pPr>
              <w:adjustRightInd w:val="0"/>
              <w:snapToGrid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标段划分</w:t>
            </w:r>
          </w:p>
        </w:tc>
        <w:tc>
          <w:tcPr>
            <w:tcW w:w="7077" w:type="dxa"/>
            <w:vAlign w:val="center"/>
          </w:tcPr>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559" w:type="dxa"/>
            <w:vAlign w:val="center"/>
          </w:tcPr>
          <w:p>
            <w:pPr>
              <w:spacing w:line="500" w:lineRule="exact"/>
              <w:ind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合同期限</w:t>
            </w:r>
          </w:p>
        </w:tc>
        <w:tc>
          <w:tcPr>
            <w:tcW w:w="7077" w:type="dxa"/>
            <w:vAlign w:val="center"/>
          </w:tcPr>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合同签订后20个日历天。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559" w:type="dxa"/>
            <w:vAlign w:val="center"/>
          </w:tcPr>
          <w:p>
            <w:pPr>
              <w:adjustRightInd w:val="0"/>
              <w:snapToGrid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质量要求</w:t>
            </w:r>
          </w:p>
        </w:tc>
        <w:tc>
          <w:tcPr>
            <w:tcW w:w="7077" w:type="dxa"/>
            <w:vAlign w:val="center"/>
          </w:tcPr>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质量标准：合格              </w:t>
            </w:r>
          </w:p>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559" w:type="dxa"/>
            <w:vAlign w:val="center"/>
          </w:tcPr>
          <w:p>
            <w:pPr>
              <w:adjustRightInd w:val="0"/>
              <w:snapToGrid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是否接受联合体投标</w:t>
            </w:r>
          </w:p>
        </w:tc>
        <w:tc>
          <w:tcPr>
            <w:tcW w:w="7077" w:type="dxa"/>
            <w:vAlign w:val="center"/>
          </w:tcPr>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b/>
                <w:bCs/>
                <w:color w:val="000000" w:themeColor="text1"/>
                <w:sz w:val="24"/>
                <w14:textFill>
                  <w14:solidFill>
                    <w14:schemeClr w14:val="tx1"/>
                  </w14:solidFill>
                </w14:textFill>
              </w:rPr>
              <w:sym w:font="Wingdings" w:char="00FE"/>
            </w:r>
            <w:r>
              <w:rPr>
                <w:rFonts w:hint="eastAsia" w:ascii="宋体" w:hAnsi="宋体"/>
                <w:bCs/>
                <w:color w:val="000000" w:themeColor="text1"/>
                <w:sz w:val="24"/>
                <w14:textFill>
                  <w14:solidFill>
                    <w14:schemeClr w14:val="tx1"/>
                  </w14:solidFill>
                </w14:textFill>
              </w:rPr>
              <w:t xml:space="preserve">不接受   </w:t>
            </w:r>
            <w:r>
              <w:rPr>
                <w:rFonts w:hint="eastAsia" w:ascii="宋体" w:hAnsi="宋体"/>
                <w:color w:val="000000" w:themeColor="text1"/>
                <w:sz w:val="24"/>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559" w:type="dxa"/>
            <w:vAlign w:val="center"/>
          </w:tcPr>
          <w:p>
            <w:pPr>
              <w:spacing w:line="500" w:lineRule="exact"/>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免费质保期</w:t>
            </w:r>
          </w:p>
        </w:tc>
        <w:tc>
          <w:tcPr>
            <w:tcW w:w="7077" w:type="dxa"/>
            <w:vAlign w:val="center"/>
          </w:tcPr>
          <w:p>
            <w:pPr>
              <w:adjustRightInd w:val="0"/>
              <w:spacing w:line="4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自全部货物安装完毕并经委托人验收合格之日起</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color w:val="000000" w:themeColor="text1"/>
                <w:sz w:val="24"/>
                <w:lang w:val="zh-CN"/>
                <w14:textFill>
                  <w14:solidFill>
                    <w14:schemeClr w14:val="tx1"/>
                  </w14:solidFill>
                </w14:textFill>
              </w:rPr>
              <w:t xml:space="preserve">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踏勘现场</w:t>
            </w:r>
          </w:p>
        </w:tc>
        <w:tc>
          <w:tcPr>
            <w:tcW w:w="7077" w:type="dxa"/>
            <w:vAlign w:val="center"/>
          </w:tcPr>
          <w:p>
            <w:pPr>
              <w:spacing w:line="500" w:lineRule="exact"/>
              <w:rPr>
                <w:rFonts w:ascii="宋体" w:hAnsi="宋体"/>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sym w:font="Wingdings" w:char="F0FE"/>
            </w:r>
            <w:r>
              <w:rPr>
                <w:rFonts w:hint="eastAsia" w:ascii="宋体" w:hAnsi="宋体"/>
                <w:bCs/>
                <w:color w:val="000000" w:themeColor="text1"/>
                <w:sz w:val="24"/>
                <w14:textFill>
                  <w14:solidFill>
                    <w14:schemeClr w14:val="tx1"/>
                  </w14:solidFill>
                </w14:textFill>
              </w:rPr>
              <w:t xml:space="preserve">自行踏勘  </w:t>
            </w:r>
            <w:r>
              <w:rPr>
                <w:rFonts w:hint="eastAsia" w:ascii="宋体" w:hAnsi="宋体"/>
                <w:color w:val="000000" w:themeColor="text1"/>
                <w:sz w:val="24"/>
                <w14:textFill>
                  <w14:solidFill>
                    <w14:schemeClr w14:val="tx1"/>
                  </w14:solidFill>
                </w14:textFill>
              </w:rPr>
              <w:t>□招标人</w:t>
            </w:r>
            <w:r>
              <w:rPr>
                <w:rFonts w:hint="eastAsia" w:ascii="宋体" w:hAnsi="宋体"/>
                <w:color w:val="000000" w:themeColor="text1"/>
                <w:sz w:val="24"/>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投标文件</w:t>
            </w:r>
          </w:p>
        </w:tc>
        <w:tc>
          <w:tcPr>
            <w:tcW w:w="7077" w:type="dxa"/>
            <w:vAlign w:val="center"/>
          </w:tcPr>
          <w:p>
            <w:pPr>
              <w:spacing w:line="500" w:lineRule="exact"/>
              <w:rPr>
                <w:b/>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正、副本各一，封装</w:t>
            </w:r>
            <w:r>
              <w:rPr>
                <w:rFonts w:hint="eastAsia" w:ascii="宋体" w:hAnsi="宋体"/>
                <w:color w:val="000000" w:themeColor="text1"/>
                <w:kern w:val="0"/>
                <w:sz w:val="24"/>
                <w:lang w:val="en-US" w:eastAsia="zh-CN"/>
                <w14:textFill>
                  <w14:solidFill>
                    <w14:schemeClr w14:val="tx1"/>
                  </w14:solidFill>
                </w14:textFill>
              </w:rPr>
              <w:t>成册</w:t>
            </w:r>
            <w:r>
              <w:rPr>
                <w:rFonts w:hint="eastAsia" w:ascii="宋体" w:hAnsi="宋体"/>
                <w:color w:val="000000" w:themeColor="text1"/>
                <w:kern w:val="0"/>
                <w:sz w:val="24"/>
                <w14:textFill>
                  <w14:solidFill>
                    <w14:schemeClr w14:val="tx1"/>
                  </w14:solidFill>
                </w14:textFill>
              </w:rPr>
              <w:t>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559" w:type="dxa"/>
            <w:vAlign w:val="center"/>
          </w:tcPr>
          <w:p>
            <w:pPr>
              <w:spacing w:line="440" w:lineRule="exact"/>
              <w:ind w:left="841" w:hanging="84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开标时间</w:t>
            </w:r>
          </w:p>
          <w:p>
            <w:pPr>
              <w:spacing w:line="440" w:lineRule="exact"/>
              <w:ind w:left="841" w:hanging="84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及地点</w:t>
            </w:r>
          </w:p>
        </w:tc>
        <w:tc>
          <w:tcPr>
            <w:tcW w:w="7077" w:type="dxa"/>
            <w:vAlign w:val="center"/>
          </w:tcPr>
          <w:p>
            <w:pPr>
              <w:spacing w:line="440" w:lineRule="exact"/>
              <w:ind w:left="841" w:hanging="84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开标时间：详见招标公告</w:t>
            </w:r>
          </w:p>
          <w:p>
            <w:pPr>
              <w:spacing w:line="440" w:lineRule="exact"/>
              <w:ind w:left="841" w:hanging="84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tc>
        <w:tc>
          <w:tcPr>
            <w:tcW w:w="7077" w:type="dxa"/>
            <w:vAlign w:val="center"/>
          </w:tcPr>
          <w:p>
            <w:pPr>
              <w:widowControl/>
              <w:jc w:val="left"/>
              <w:rPr>
                <w:rFonts w:ascii="宋体" w:hAnsi="宋体"/>
                <w:color w:val="000000" w:themeColor="text1"/>
                <w:sz w:val="24"/>
                <w:szCs w:val="24"/>
                <w14:textFill>
                  <w14:solidFill>
                    <w14:schemeClr w14:val="tx1"/>
                  </w14:solidFill>
                </w14:textFill>
              </w:rPr>
            </w:pPr>
            <w:r>
              <w:rPr>
                <w:rFonts w:hint="eastAsia"/>
                <w:color w:val="000000" w:themeColor="text1"/>
                <w:spacing w:val="-5"/>
                <w:sz w:val="24"/>
                <w:szCs w:val="24"/>
                <w:lang w:val="en-US" w:eastAsia="zh-CN"/>
                <w14:textFill>
                  <w14:solidFill>
                    <w14:schemeClr w14:val="tx1"/>
                  </w14:solidFill>
                </w14:textFill>
              </w:rPr>
              <w:t>综合评分法</w:t>
            </w:r>
            <w:r>
              <w:rPr>
                <w:rFonts w:hint="eastAsia"/>
                <w:color w:val="000000" w:themeColor="text1"/>
                <w:spacing w:val="-5"/>
                <w:sz w:val="24"/>
                <w:szCs w:val="24"/>
                <w14:textFill>
                  <w14:solidFill>
                    <w14:schemeClr w14:val="tx1"/>
                  </w14:solidFill>
                </w14:textFill>
              </w:rPr>
              <w:t>。详见招标文件第五章评标办法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投标保证金金额</w:t>
            </w:r>
          </w:p>
        </w:tc>
        <w:tc>
          <w:tcPr>
            <w:tcW w:w="7077"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人民币大写：</w:t>
            </w:r>
            <w:r>
              <w:rPr>
                <w:rFonts w:hint="eastAsia" w:ascii="宋体" w:hAnsi="宋体"/>
                <w:color w:val="000000" w:themeColor="text1"/>
                <w:sz w:val="24"/>
                <w:szCs w:val="24"/>
                <w:highlight w:val="none"/>
                <w:u w:val="single"/>
                <w14:textFill>
                  <w14:solidFill>
                    <w14:schemeClr w14:val="tx1"/>
                  </w14:solidFill>
                </w14:textFill>
              </w:rPr>
              <w:t>捌仟肆佰元整（￥</w:t>
            </w:r>
            <w:r>
              <w:rPr>
                <w:rFonts w:ascii="宋体" w:hAnsi="宋体"/>
                <w:color w:val="000000" w:themeColor="text1"/>
                <w:sz w:val="24"/>
                <w:szCs w:val="24"/>
                <w:highlight w:val="none"/>
                <w:u w:val="single"/>
                <w14:textFill>
                  <w14:solidFill>
                    <w14:schemeClr w14:val="tx1"/>
                  </w14:solidFill>
                </w14:textFill>
              </w:rPr>
              <w:t>8400.00）</w:t>
            </w:r>
            <w:r>
              <w:rPr>
                <w:rFonts w:hint="eastAsia" w:ascii="宋体" w:hAnsi="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投标保证金应当在报名截止时间前足额金额转入本次招标公告指定账号（项目多标的，应向所投标的对应账号交纳），且应当从投标人本单位账号转出。</w:t>
            </w:r>
          </w:p>
          <w:p>
            <w:pPr>
              <w:widowControl/>
              <w:jc w:val="left"/>
              <w:rPr>
                <w:color w:val="000000" w:themeColor="text1"/>
                <w:spacing w:val="-5"/>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详见招标文件第三章投标人须知第</w:t>
            </w:r>
            <w:r>
              <w:rPr>
                <w:rFonts w:ascii="宋体" w:hAnsi="宋体"/>
                <w:color w:val="000000" w:themeColor="text1"/>
                <w:sz w:val="24"/>
                <w:szCs w:val="24"/>
                <w14:textFill>
                  <w14:solidFill>
                    <w14:schemeClr w14:val="tx1"/>
                  </w14:solidFill>
                </w14:textFill>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投标保证金交纳账号</w:t>
            </w:r>
          </w:p>
        </w:tc>
        <w:tc>
          <w:tcPr>
            <w:tcW w:w="7077"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单位名称：合肥文旅博览集团有限公司</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开户银行账号：1302010509200182305</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开户银行：中国工商银行合肥望江路支行</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（1）转帐时请备注“××项目投标保证金，并将转账凭证扫描件发送至361923526@qq.com邮箱；</w:t>
            </w:r>
          </w:p>
          <w:p>
            <w:pPr>
              <w:widowControl/>
              <w:spacing w:line="360" w:lineRule="auto"/>
              <w:jc w:val="left"/>
              <w:rPr>
                <w:color w:val="000000" w:themeColor="text1"/>
                <w:spacing w:val="-5"/>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p>
        </w:tc>
        <w:tc>
          <w:tcPr>
            <w:tcW w:w="1559" w:type="dxa"/>
            <w:vAlign w:val="center"/>
          </w:tcPr>
          <w:p>
            <w:pPr>
              <w:spacing w:line="500" w:lineRule="exact"/>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履约保证金</w:t>
            </w:r>
          </w:p>
        </w:tc>
        <w:tc>
          <w:tcPr>
            <w:tcW w:w="7077" w:type="dxa"/>
            <w:vAlign w:val="center"/>
          </w:tcPr>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1.履约保证金数额：中标价的</w:t>
            </w:r>
            <w:r>
              <w:rPr>
                <w:rFonts w:hint="eastAsia" w:ascii="宋体" w:hAnsi="宋体"/>
                <w:color w:val="000000" w:themeColor="text1"/>
                <w:sz w:val="24"/>
                <w:szCs w:val="24"/>
                <w:u w:val="single"/>
                <w14:textFill>
                  <w14:solidFill>
                    <w14:schemeClr w14:val="tx1"/>
                  </w14:solidFill>
                </w14:textFill>
              </w:rPr>
              <w:t xml:space="preserve"> 5 ％</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2.担保形式：□现金保证 □现金支票 □银行汇票</w:t>
            </w: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□银行保函</w:t>
            </w:r>
            <w:r>
              <w:rPr>
                <w:rFonts w:hint="eastAsia" w:ascii="MS Mincho" w:hAnsi="MS Mincho" w:eastAsia="MS Mincho" w:cs="MS Mincho"/>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银行转账 □工程担保  □保证保险</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3.收受人为:□招标人、</w:t>
            </w:r>
            <w:r>
              <w:rPr>
                <w:rFonts w:ascii="宋体" w:hAnsi="宋体"/>
                <w:color w:val="000000" w:themeColor="text1"/>
                <w:sz w:val="24"/>
                <w:szCs w:val="24"/>
                <w14:textFill>
                  <w14:solidFill>
                    <w14:schemeClr w14:val="tx1"/>
                  </w14:solidFill>
                </w14:textFill>
              </w:rPr>
              <w:sym w:font="Wingdings" w:char="F0FE"/>
            </w:r>
            <w:r>
              <w:rPr>
                <w:rFonts w:hint="eastAsia" w:ascii="宋体" w:hAnsi="宋体"/>
                <w:color w:val="000000" w:themeColor="text1"/>
                <w:sz w:val="24"/>
                <w:szCs w:val="24"/>
                <w14:textFill>
                  <w14:solidFill>
                    <w14:schemeClr w14:val="tx1"/>
                  </w14:solidFill>
                </w14:textFill>
              </w:rPr>
              <w:t>委托人</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4.提交时限：合同签订前按规定提交履约保证金，若中标人在规定时限内未提交保证金的，招标人将书面通知中标人，5日内不能办理的，招标人将取消其中标资格。</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5.保证金必须从基本账户转出，投标保证金汇出帐户名称应与投标人名称应完全一致。</w:t>
            </w:r>
          </w:p>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6.退还：</w:t>
            </w:r>
            <w:r>
              <w:rPr>
                <w:rFonts w:hint="eastAsia" w:ascii="宋体" w:hAnsi="宋体"/>
                <w:color w:val="000000" w:themeColor="text1"/>
                <w:sz w:val="24"/>
                <w:lang w:val="zh-CN"/>
                <w14:textFill>
                  <w14:solidFill>
                    <w14:schemeClr w14:val="tx1"/>
                  </w14:solidFill>
                </w14:textFill>
              </w:rPr>
              <w:t>全部工程施工完毕,经验收合格后</w:t>
            </w:r>
            <w:r>
              <w:rPr>
                <w:rFonts w:hint="eastAsia" w:ascii="宋体" w:hAnsi="宋体"/>
                <w:color w:val="000000" w:themeColor="text1"/>
                <w:sz w:val="24"/>
                <w:szCs w:val="24"/>
                <w14:textFill>
                  <w14:solidFill>
                    <w14:schemeClr w14:val="tx1"/>
                  </w14:solidFill>
                </w14:textFill>
              </w:rPr>
              <w:t>30日内一次性退还（无息）</w:t>
            </w:r>
          </w:p>
        </w:tc>
      </w:tr>
    </w:tbl>
    <w:p>
      <w:pPr>
        <w:pStyle w:val="3"/>
        <w:spacing w:before="42"/>
        <w:jc w:val="left"/>
        <w:rPr>
          <w:color w:val="000000" w:themeColor="text1"/>
          <w:sz w:val="24"/>
          <w:szCs w:val="24"/>
          <w14:textFill>
            <w14:solidFill>
              <w14:schemeClr w14:val="tx1"/>
            </w14:solidFill>
          </w14:textFill>
        </w:rPr>
        <w:sectPr>
          <w:headerReference r:id="rId5" w:type="default"/>
          <w:footerReference r:id="rId6" w:type="default"/>
          <w:pgSz w:w="11910" w:h="16840"/>
          <w:pgMar w:top="1100" w:right="1797" w:bottom="1179" w:left="1797" w:header="879" w:footer="907" w:gutter="0"/>
          <w:cols w:space="720" w:num="1"/>
        </w:sectPr>
      </w:pPr>
      <w:bookmarkStart w:id="9" w:name="_Toc508363589"/>
      <w:bookmarkStart w:id="10" w:name="_Toc459990137"/>
    </w:p>
    <w:p>
      <w:pPr>
        <w:pStyle w:val="4"/>
        <w:spacing w:before="0" w:line="500" w:lineRule="exact"/>
        <w:ind w:firstLine="0"/>
        <w:rPr>
          <w:rFonts w:ascii="宋体" w:hAnsi="宋体" w:eastAsia="宋体"/>
          <w:color w:val="000000" w:themeColor="text1"/>
          <w14:textFill>
            <w14:solidFill>
              <w14:schemeClr w14:val="tx1"/>
            </w14:solidFill>
          </w14:textFill>
        </w:rPr>
      </w:pPr>
      <w:bookmarkStart w:id="11" w:name="_Toc43716703"/>
      <w:bookmarkStart w:id="12" w:name="_Toc32306255"/>
      <w:r>
        <w:rPr>
          <w:rFonts w:hint="eastAsia" w:ascii="宋体" w:hAnsi="宋体" w:eastAsia="宋体"/>
          <w:color w:val="000000" w:themeColor="text1"/>
          <w14:textFill>
            <w14:solidFill>
              <w14:schemeClr w14:val="tx1"/>
            </w14:solidFill>
          </w14:textFill>
        </w:rPr>
        <w:t>第三章 投标人须知</w:t>
      </w:r>
      <w:bookmarkEnd w:id="11"/>
      <w:bookmarkEnd w:id="12"/>
      <w:bookmarkStart w:id="13" w:name="_Toc459990138"/>
    </w:p>
    <w:bookmarkEnd w:id="9"/>
    <w:bookmarkEnd w:id="10"/>
    <w:bookmarkEnd w:id="13"/>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14" w:name="_Toc22888330"/>
      <w:r>
        <w:rPr>
          <w:rFonts w:hint="eastAsia" w:ascii="宋体" w:hAnsi="宋体"/>
          <w:b/>
          <w:bCs/>
          <w:color w:val="000000" w:themeColor="text1"/>
          <w:sz w:val="28"/>
          <w:szCs w:val="32"/>
          <w14:textFill>
            <w14:solidFill>
              <w14:schemeClr w14:val="tx1"/>
            </w14:solidFill>
          </w14:textFill>
        </w:rPr>
        <w:t>一．投标文件的编制</w:t>
      </w:r>
      <w:bookmarkEnd w:id="14"/>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1.投标文件的编写要求</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1.1投标人须以招标人正式发布的《招标文件》为制作《投标文件》的依据；</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r>
        <w:rPr>
          <w:rFonts w:hint="eastAsia" w:ascii="宋体" w:hAnsi="宋体"/>
          <w:color w:val="000000" w:themeColor="text1"/>
          <w:kern w:val="0"/>
          <w:sz w:val="24"/>
          <w14:textFill>
            <w14:solidFill>
              <w14:schemeClr w14:val="tx1"/>
            </w14:solidFill>
          </w14:textFill>
        </w:rPr>
        <w:t>投标人应仔细阅读招标文件的所有内容，按招标文件的要求提供投标文件，并保证所提供的全部资料真实有效；</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r>
        <w:rPr>
          <w:rFonts w:hint="eastAsia" w:ascii="宋体" w:hAnsi="宋体"/>
          <w:color w:val="000000" w:themeColor="text1"/>
          <w:kern w:val="0"/>
          <w:sz w:val="24"/>
          <w14:textFill>
            <w14:solidFill>
              <w14:schemeClr w14:val="tx1"/>
            </w14:solidFill>
          </w14:textFill>
        </w:rPr>
        <w:t>投标文件的书面内容不得涂抹或改写；</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1.4满足本招标文件规定的其它要求。</w:t>
      </w:r>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2.投标文件由以下部分构成</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r>
        <w:rPr>
          <w:rFonts w:hint="eastAsia" w:ascii="宋体" w:hAnsi="宋体"/>
          <w:color w:val="000000" w:themeColor="text1"/>
          <w:kern w:val="0"/>
          <w:sz w:val="24"/>
          <w14:textFill>
            <w14:solidFill>
              <w14:schemeClr w14:val="tx1"/>
            </w14:solidFill>
          </w14:textFill>
        </w:rPr>
        <w:t>投标承诺书、开标一览表、分项报价表、投标事项承诺原件等；</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r>
        <w:rPr>
          <w:rFonts w:hint="eastAsia" w:ascii="宋体" w:hAnsi="宋体"/>
          <w:color w:val="000000" w:themeColor="text1"/>
          <w:kern w:val="0"/>
          <w:sz w:val="24"/>
          <w14:textFill>
            <w14:solidFill>
              <w14:schemeClr w14:val="tx1"/>
            </w14:solidFill>
          </w14:textFill>
        </w:rPr>
        <w:t>投标人资质证明文件复印件、法人和授权代表人身份证复印件；</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2.3投标人</w:t>
      </w:r>
      <w:r>
        <w:rPr>
          <w:rFonts w:hint="eastAsia" w:ascii="宋体" w:hAnsi="宋体"/>
          <w:color w:val="000000" w:themeColor="text1"/>
          <w:kern w:val="0"/>
          <w:sz w:val="24"/>
          <w14:textFill>
            <w14:solidFill>
              <w14:schemeClr w14:val="tx1"/>
            </w14:solidFill>
          </w14:textFill>
        </w:rPr>
        <w:t>同类项目合同及投标人其它说明文件等；</w:t>
      </w:r>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3.投标报价说明及依据</w:t>
      </w:r>
    </w:p>
    <w:p>
      <w:pPr>
        <w:spacing w:line="480" w:lineRule="exact"/>
        <w:ind w:firstLine="480" w:firstLineChars="200"/>
        <w:rPr>
          <w:rFonts w:ascii="宋体" w:hAnsi="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3.1招标内容、采购清单及有关文件等；</w:t>
      </w:r>
    </w:p>
    <w:p>
      <w:pPr>
        <w:widowControl/>
        <w:spacing w:line="48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3.2国家、行业、地方有关技术标准规范；</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15" w:name="_Toc22888331"/>
      <w:bookmarkStart w:id="16" w:name="_Toc19773335"/>
      <w:r>
        <w:rPr>
          <w:rFonts w:hint="eastAsia" w:ascii="宋体" w:hAnsi="宋体"/>
          <w:b/>
          <w:bCs/>
          <w:color w:val="000000" w:themeColor="text1"/>
          <w:sz w:val="28"/>
          <w:szCs w:val="32"/>
          <w14:textFill>
            <w14:solidFill>
              <w14:schemeClr w14:val="tx1"/>
            </w14:solidFill>
          </w14:textFill>
        </w:rPr>
        <w:t>二．投标保证金的缴纳</w:t>
      </w:r>
      <w:bookmarkEnd w:id="15"/>
      <w:bookmarkEnd w:id="16"/>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开标后，文旅博览集团将从投标保证金查询系统中查询投标保证金信息，并提交评标委员会评审。</w:t>
      </w:r>
    </w:p>
    <w:p>
      <w:pPr>
        <w:spacing w:line="360" w:lineRule="auto"/>
        <w:ind w:firstLine="54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投标保证金可采取下列形式：</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2.1本地转帐。</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4未按要求提交投标保证金的投标，将被视为非响应性投标而导致投标无效。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招标人最迟应当在书面合同签订后5日内向中标人和未中标的投标人退还投标保证金（不计息）。投标保证金只退还至投标人账户。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6有下列情形之一的，招标人不予退还投标保证金，如果该投标保证金不足以弥补因投标人过错而给招标人造成的损失，招标人有权要求投标人继续赔偿：</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6.1投标人在规定的投标有效期内撤回或修改其投标；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6.3弄虚作假或与其他投标人串通骗取中标；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6.4因中标人过错被取消中标资格的其他情况；</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6.5其它法律、规章规定或损害招标人利益的情形.</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7由于投标人行为导致招标人或合肥文旅博览集团有限公司损失的，相应损失由投标人承担，从投标保证金中扣除。投标保证金扣除后仍不足以弥补损失的，投标人应当对超过部分予以赔偿。</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17" w:name="_Toc7187423"/>
      <w:bookmarkStart w:id="18" w:name="_Toc459990139"/>
      <w:bookmarkStart w:id="19" w:name="_Toc22888332"/>
      <w:bookmarkStart w:id="20" w:name="_Toc19773336"/>
      <w:r>
        <w:rPr>
          <w:rFonts w:hint="eastAsia" w:ascii="宋体" w:hAnsi="宋体"/>
          <w:b/>
          <w:bCs/>
          <w:color w:val="000000" w:themeColor="text1"/>
          <w:sz w:val="28"/>
          <w:szCs w:val="32"/>
          <w14:textFill>
            <w14:solidFill>
              <w14:schemeClr w14:val="tx1"/>
            </w14:solidFill>
          </w14:textFill>
        </w:rPr>
        <w:t>三．投标文件的递交</w:t>
      </w:r>
      <w:bookmarkEnd w:id="17"/>
      <w:bookmarkEnd w:id="18"/>
      <w:bookmarkEnd w:id="19"/>
      <w:bookmarkEnd w:id="20"/>
      <w:bookmarkStart w:id="21" w:name="_Hlt509649414"/>
      <w:bookmarkEnd w:id="21"/>
    </w:p>
    <w:p>
      <w:pPr>
        <w:widowControl/>
        <w:spacing w:line="360" w:lineRule="auto"/>
        <w:rPr>
          <w:rFonts w:ascii="宋体" w:hAnsi="宋体" w:cs="宋体"/>
          <w:b/>
          <w:color w:val="000000" w:themeColor="text1"/>
          <w:kern w:val="0"/>
          <w:sz w:val="24"/>
          <w14:textFill>
            <w14:solidFill>
              <w14:schemeClr w14:val="tx1"/>
            </w14:solidFill>
          </w14:textFill>
        </w:rPr>
      </w:pPr>
      <w:bookmarkStart w:id="22" w:name="_Toc459990140"/>
      <w:bookmarkStart w:id="23" w:name="_Toc516969091"/>
      <w:bookmarkStart w:id="24" w:name="_Toc459990141"/>
      <w:r>
        <w:rPr>
          <w:rFonts w:hint="eastAsia" w:ascii="宋体" w:hAnsi="宋体" w:cs="宋体"/>
          <w:b/>
          <w:color w:val="000000" w:themeColor="text1"/>
          <w:kern w:val="0"/>
          <w:sz w:val="24"/>
          <w14:textFill>
            <w14:solidFill>
              <w14:schemeClr w14:val="tx1"/>
            </w14:solidFill>
          </w14:textFill>
        </w:rPr>
        <w:t xml:space="preserve">    1、投标文件的密封和标记</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1.1投标文件应密封，并在封面注明招标编号、投标项目等，同时在密封处加盖骑缝章；</w:t>
      </w:r>
    </w:p>
    <w:p>
      <w:pPr>
        <w:widowControl/>
        <w:spacing w:line="360" w:lineRule="auto"/>
        <w:jc w:val="left"/>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1.2投标文件要求：</w:t>
      </w:r>
      <w:r>
        <w:rPr>
          <w:rFonts w:hint="eastAsia" w:ascii="宋体" w:hAnsi="宋体" w:cs="宋体"/>
          <w:bCs/>
          <w:color w:val="000000" w:themeColor="text1"/>
          <w:kern w:val="0"/>
          <w:sz w:val="24"/>
          <w14:textFill>
            <w14:solidFill>
              <w14:schemeClr w14:val="tx1"/>
            </w14:solidFill>
          </w14:textFill>
        </w:rPr>
        <w:t>正、副本各一份。</w:t>
      </w:r>
    </w:p>
    <w:p>
      <w:pPr>
        <w:widowControl/>
        <w:spacing w:line="360" w:lineRule="auto"/>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 xml:space="preserve">    2、投标文件的递交、修改和撤回</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2.1</w:t>
      </w:r>
      <w:r>
        <w:rPr>
          <w:rFonts w:hint="eastAsia" w:ascii="宋体" w:hAnsi="宋体"/>
          <w:color w:val="000000" w:themeColor="text1"/>
          <w:kern w:val="0"/>
          <w:sz w:val="24"/>
          <w14:textFill>
            <w14:solidFill>
              <w14:schemeClr w14:val="tx1"/>
            </w14:solidFill>
          </w14:textFill>
        </w:rPr>
        <w:t>投标人应在投标截止时间前将密封合格的投标文件送达开标现场；</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2.2</w:t>
      </w:r>
      <w:r>
        <w:rPr>
          <w:rFonts w:hint="eastAsia" w:ascii="宋体" w:hAnsi="宋体"/>
          <w:color w:val="000000" w:themeColor="text1"/>
          <w:kern w:val="0"/>
          <w:sz w:val="24"/>
          <w14:textFill>
            <w14:solidFill>
              <w14:schemeClr w14:val="tx1"/>
            </w14:solidFill>
          </w14:textFill>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25" w:name="_Toc22888333"/>
      <w:bookmarkStart w:id="26" w:name="_Toc7187424"/>
      <w:bookmarkStart w:id="27" w:name="_Toc19773337"/>
      <w:r>
        <w:rPr>
          <w:rFonts w:hint="eastAsia" w:ascii="宋体" w:hAnsi="宋体"/>
          <w:b/>
          <w:bCs/>
          <w:color w:val="000000" w:themeColor="text1"/>
          <w:sz w:val="28"/>
          <w:szCs w:val="32"/>
          <w14:textFill>
            <w14:solidFill>
              <w14:schemeClr w14:val="tx1"/>
            </w14:solidFill>
          </w14:textFill>
        </w:rPr>
        <w:t>四．</w:t>
      </w:r>
      <w:bookmarkEnd w:id="22"/>
      <w:r>
        <w:rPr>
          <w:rFonts w:hint="eastAsia" w:ascii="宋体" w:hAnsi="宋体"/>
          <w:b/>
          <w:bCs/>
          <w:color w:val="000000" w:themeColor="text1"/>
          <w:sz w:val="28"/>
          <w:szCs w:val="32"/>
          <w14:textFill>
            <w14:solidFill>
              <w14:schemeClr w14:val="tx1"/>
            </w14:solidFill>
          </w14:textFill>
        </w:rPr>
        <w:t>开标、评标及定标</w:t>
      </w:r>
      <w:bookmarkEnd w:id="25"/>
      <w:bookmarkEnd w:id="26"/>
      <w:bookmarkEnd w:id="27"/>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 1.开标</w:t>
      </w:r>
    </w:p>
    <w:p>
      <w:pPr>
        <w:spacing w:line="360" w:lineRule="auto"/>
        <w:ind w:firstLine="55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投标人一名授权代表参加商务标的开标</w:t>
      </w:r>
      <w:r>
        <w:rPr>
          <w:rFonts w:hint="eastAsia" w:ascii="宋体" w:hAnsi="宋体" w:cs="宋体"/>
          <w:color w:val="000000" w:themeColor="text1"/>
          <w:kern w:val="0"/>
          <w:sz w:val="24"/>
          <w14:textFill>
            <w14:solidFill>
              <w14:schemeClr w14:val="tx1"/>
            </w14:solidFill>
          </w14:textFill>
        </w:rPr>
        <w:t>。（授权代表须出示身份证原件）</w:t>
      </w:r>
    </w:p>
    <w:p>
      <w:pPr>
        <w:widowControl/>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w:t>
      </w:r>
      <w:r>
        <w:rPr>
          <w:rFonts w:hint="eastAsia" w:ascii="宋体" w:hAnsi="宋体"/>
          <w:bCs/>
          <w:color w:val="000000" w:themeColor="text1"/>
          <w:sz w:val="24"/>
          <w:szCs w:val="24"/>
          <w14:textFill>
            <w14:solidFill>
              <w14:schemeClr w14:val="tx1"/>
            </w14:solidFill>
          </w14:textFill>
        </w:rPr>
        <w:t>开标时</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文旅博览集团</w:t>
      </w:r>
      <w:r>
        <w:rPr>
          <w:rFonts w:hint="eastAsia" w:ascii="宋体" w:hAnsi="宋体"/>
          <w:color w:val="000000" w:themeColor="text1"/>
          <w:sz w:val="24"/>
          <w14:textFill>
            <w14:solidFill>
              <w14:schemeClr w14:val="tx1"/>
            </w14:solidFill>
          </w14:textFill>
        </w:rPr>
        <w:t>查验投标文件的密封状况，确认无误后拆封唱标。</w:t>
      </w:r>
      <w:r>
        <w:rPr>
          <w:rFonts w:hint="eastAsia" w:ascii="宋体" w:hAnsi="宋体"/>
          <w:bCs/>
          <w:color w:val="000000" w:themeColor="text1"/>
          <w:sz w:val="24"/>
          <w:szCs w:val="24"/>
          <w14:textFill>
            <w14:solidFill>
              <w14:schemeClr w14:val="tx1"/>
            </w14:solidFill>
          </w14:textFill>
        </w:rPr>
        <w:t>文旅博览集团将当众宣读</w:t>
      </w:r>
      <w:r>
        <w:rPr>
          <w:rFonts w:hint="eastAsia" w:ascii="宋体" w:hAnsi="宋体"/>
          <w:color w:val="000000" w:themeColor="text1"/>
          <w:sz w:val="24"/>
          <w:szCs w:val="24"/>
          <w14:textFill>
            <w14:solidFill>
              <w14:schemeClr w14:val="tx1"/>
            </w14:solidFill>
          </w14:textFill>
        </w:rPr>
        <w:t>投标人名称、投标价格以及文旅博览集团认为合适的其它详细内容。</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.投标文件的澄清、说明或补正</w:t>
      </w:r>
    </w:p>
    <w:p>
      <w:pPr>
        <w:spacing w:line="360" w:lineRule="auto"/>
        <w:ind w:firstLine="549"/>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.3开标一览表内容与投标文件中明细表内容不一致的，以开标一览表为准。</w:t>
      </w:r>
      <w:r>
        <w:rPr>
          <w:rFonts w:hint="eastAsia" w:ascii="宋体" w:hAnsi="宋体"/>
          <w:bCs/>
          <w:color w:val="000000" w:themeColor="text1"/>
          <w:sz w:val="24"/>
          <w:szCs w:val="24"/>
          <w14:textFill>
            <w14:solidFill>
              <w14:schemeClr w14:val="tx1"/>
            </w14:solidFill>
          </w14:textFill>
        </w:rPr>
        <w:t>开标一览表内容与唱标信息内容不一致的，以开标一览表为准。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 开标一览表中投标总价与投标文件中各分项报价汇总金额不一致的，按以下方式处理：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.4.1 项目以投标总价结算的，以开标一览表中投标总价为准；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.4.2项目以分项报价为准据实结算的，投标无效。</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评标</w:t>
      </w:r>
    </w:p>
    <w:p>
      <w:pPr>
        <w:widowControl/>
        <w:spacing w:line="360" w:lineRule="auto"/>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3.1评标原则：</w:t>
      </w:r>
      <w:r>
        <w:rPr>
          <w:rFonts w:hint="eastAsia" w:ascii="宋体" w:hAnsi="宋体" w:cs="宋体"/>
          <w:color w:val="000000" w:themeColor="text1"/>
          <w:kern w:val="0"/>
          <w:sz w:val="24"/>
          <w14:textFill>
            <w14:solidFill>
              <w14:schemeClr w14:val="tx1"/>
            </w14:solidFill>
          </w14:textFill>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2评标方法：</w:t>
      </w:r>
      <w:r>
        <w:rPr>
          <w:rFonts w:hint="eastAsia" w:ascii="宋体" w:hAnsi="宋体"/>
          <w:color w:val="000000" w:themeColor="text1"/>
          <w:sz w:val="24"/>
          <w14:textFill>
            <w14:solidFill>
              <w14:schemeClr w14:val="tx1"/>
            </w14:solidFill>
          </w14:textFill>
        </w:rPr>
        <w:t>本次评标采用有效最低价法，即资格审查、商务标、技术标均经评审通过的有效投标报价最低的投标人为中标候选人。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3.4 评标委员会将按照招标文件规定的评标办法对投标人独立进行评审。</w:t>
      </w:r>
    </w:p>
    <w:p>
      <w:pPr>
        <w:spacing w:line="360" w:lineRule="auto"/>
        <w:ind w:firstLine="549"/>
        <w:rPr>
          <w:rFonts w:ascii="宋体" w:hAnsi="宋体" w:cs="Tahom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3.5</w:t>
      </w:r>
      <w:r>
        <w:rPr>
          <w:rFonts w:hint="eastAsia" w:ascii="宋体" w:hAnsi="宋体" w:cs="Tahoma"/>
          <w:color w:val="000000" w:themeColor="text1"/>
          <w:sz w:val="24"/>
          <w:szCs w:val="24"/>
          <w14:textFill>
            <w14:solidFill>
              <w14:schemeClr w14:val="tx1"/>
            </w14:solidFill>
          </w14:textFill>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有下列情形之一的，评标委员会应当否决其投标</w:t>
      </w:r>
      <w:r>
        <w:rPr>
          <w:rFonts w:hint="eastAsia" w:ascii="宋体" w:hAnsi="宋体"/>
          <w:color w:val="000000" w:themeColor="text1"/>
          <w:sz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3.6.1</w:t>
      </w:r>
      <w:r>
        <w:rPr>
          <w:rFonts w:ascii="宋体" w:hAnsi="宋体"/>
          <w:color w:val="000000" w:themeColor="text1"/>
          <w:sz w:val="24"/>
          <w:szCs w:val="24"/>
          <w14:textFill>
            <w14:solidFill>
              <w14:schemeClr w14:val="tx1"/>
            </w14:solidFill>
          </w14:textFill>
        </w:rPr>
        <w:t>投标文件未经投标人盖章和单位负责人签字</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3.6.2</w:t>
      </w:r>
      <w:r>
        <w:rPr>
          <w:rFonts w:ascii="宋体" w:hAnsi="宋体"/>
          <w:color w:val="000000" w:themeColor="text1"/>
          <w:sz w:val="24"/>
          <w:szCs w:val="24"/>
          <w14:textFill>
            <w14:solidFill>
              <w14:schemeClr w14:val="tx1"/>
            </w14:solidFill>
          </w14:textFill>
        </w:rPr>
        <w:t>投标联合体没有提交</w:t>
      </w:r>
      <w:r>
        <w:rPr>
          <w:rFonts w:hint="eastAsia" w:ascii="宋体" w:hAnsi="宋体"/>
          <w:color w:val="000000" w:themeColor="text1"/>
          <w:sz w:val="24"/>
          <w:szCs w:val="24"/>
          <w14:textFill>
            <w14:solidFill>
              <w14:schemeClr w14:val="tx1"/>
            </w14:solidFill>
          </w14:textFill>
        </w:rPr>
        <w:t>共同投标</w:t>
      </w:r>
      <w:r>
        <w:rPr>
          <w:rFonts w:ascii="宋体" w:hAnsi="宋体"/>
          <w:color w:val="000000" w:themeColor="text1"/>
          <w:sz w:val="24"/>
          <w:szCs w:val="24"/>
          <w14:textFill>
            <w14:solidFill>
              <w14:schemeClr w14:val="tx1"/>
            </w14:solidFill>
          </w14:textFill>
        </w:rPr>
        <w:t>协议；</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3.6.3投标人不符合国家或者招标文件规定的资格条件；</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3.6.4同一投标人提交两个以上不同的投标文件或者投标报价，但招标文件要求提交备选投标的除外；</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3.6.5</w:t>
      </w:r>
      <w:r>
        <w:rPr>
          <w:rFonts w:ascii="宋体" w:hAnsi="宋体"/>
          <w:color w:val="000000" w:themeColor="text1"/>
          <w:sz w:val="24"/>
          <w:szCs w:val="24"/>
          <w14:textFill>
            <w14:solidFill>
              <w14:schemeClr w14:val="tx1"/>
            </w14:solidFill>
          </w14:textFill>
        </w:rPr>
        <w:t>投标报价低于成本或者高于招标文件设定的最高投标限价；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3.6.6</w:t>
      </w:r>
      <w:r>
        <w:rPr>
          <w:rFonts w:ascii="宋体" w:hAnsi="宋体"/>
          <w:color w:val="000000" w:themeColor="text1"/>
          <w:sz w:val="24"/>
          <w:szCs w:val="24"/>
          <w14:textFill>
            <w14:solidFill>
              <w14:schemeClr w14:val="tx1"/>
            </w14:solidFill>
          </w14:textFill>
        </w:rPr>
        <w:t>投标文件没有对招标文件的实质性要求和条件作出响应；</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3.6.7</w:t>
      </w:r>
      <w:r>
        <w:rPr>
          <w:rFonts w:ascii="宋体" w:hAnsi="宋体"/>
          <w:color w:val="000000" w:themeColor="text1"/>
          <w:sz w:val="24"/>
          <w:szCs w:val="24"/>
          <w14:textFill>
            <w14:solidFill>
              <w14:schemeClr w14:val="tx1"/>
            </w14:solidFill>
          </w14:textFill>
        </w:rPr>
        <w:t>投标人有串通投标、弄虚作假、行贿等违法行为</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3.6.8评标委员会评议认为构成废标的其他情况；</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3.6.9投标人未按要求提交投标保证金的；</w:t>
      </w:r>
    </w:p>
    <w:p>
      <w:pPr>
        <w:spacing w:line="360" w:lineRule="auto"/>
        <w:ind w:firstLine="54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3.6.10</w:t>
      </w:r>
      <w:r>
        <w:rPr>
          <w:rFonts w:hint="eastAsia" w:ascii="宋体" w:hAnsi="宋体"/>
          <w:color w:val="000000" w:themeColor="text1"/>
          <w:sz w:val="24"/>
          <w:szCs w:val="24"/>
          <w14:textFill>
            <w14:solidFill>
              <w14:schemeClr w14:val="tx1"/>
            </w14:solidFill>
          </w14:textFill>
        </w:rPr>
        <w:t>其他未实质性响应招标文件要求的。</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3.7评审时，评标委员会将审查投标文件是否符合招标文件的评审指标要求。</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3.8</w:t>
      </w:r>
      <w:r>
        <w:rPr>
          <w:rFonts w:hint="eastAsia" w:ascii="宋体" w:hAnsi="宋体"/>
          <w:color w:val="000000" w:themeColor="text1"/>
          <w:sz w:val="24"/>
          <w14:textFill>
            <w14:solidFill>
              <w14:schemeClr w14:val="tx1"/>
            </w14:solidFill>
          </w14:textFill>
        </w:rPr>
        <w:t>如果投标文件未通过投标有效性评审，投标无效。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3.9评标委员会决定投标文件的响应性及符合性只根据投标文件本身的内容，而不寻求其他外部证据。</w:t>
      </w:r>
    </w:p>
    <w:p>
      <w:pPr>
        <w:spacing w:line="360" w:lineRule="auto"/>
        <w:ind w:firstLine="549"/>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4.定标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1评标委员会应当按招标文件规定的标准和方法提出独立评审意见，推荐中标候选人。</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4.3原则上把合同授予实质上响应招标文件要求的排名最前的中标候选人或通过上条资格审查的中标候选人。 </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5.招标人一律不予退还投标人的投标文件。</w:t>
      </w:r>
    </w:p>
    <w:p>
      <w:pPr>
        <w:spacing w:line="360" w:lineRule="auto"/>
        <w:ind w:firstLine="525" w:firstLineChars="218"/>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 xml:space="preserve"> 本招标文件所要求的证书、认证、资质，均应当是有权机构颁发，且在有效期内的。</w:t>
      </w:r>
    </w:p>
    <w:p>
      <w:pPr>
        <w:spacing w:line="360" w:lineRule="auto"/>
        <w:ind w:firstLine="562" w:firstLineChars="200"/>
        <w:jc w:val="center"/>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五. 投标信息发布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1.与本次招标活动相关的信息，将在合肥文旅博览集团有限公司网(h</w:t>
      </w:r>
      <w:r>
        <w:rPr>
          <w:rFonts w:ascii="宋体" w:hAnsi="宋体"/>
          <w:color w:val="000000" w:themeColor="text1"/>
          <w:sz w:val="24"/>
          <w:szCs w:val="24"/>
          <w:u w:val="single"/>
          <w14:textFill>
            <w14:solidFill>
              <w14:schemeClr w14:val="tx1"/>
            </w14:solidFill>
          </w14:textFill>
        </w:rPr>
        <w:t>ttp://www.zwzcgl.com</w:t>
      </w:r>
      <w:r>
        <w:rPr>
          <w:rFonts w:hint="eastAsia" w:ascii="宋体" w:hAnsi="宋体"/>
          <w:color w:val="000000" w:themeColor="text1"/>
          <w:sz w:val="24"/>
          <w14:textFill>
            <w14:solidFill>
              <w14:schemeClr w14:val="tx1"/>
            </w14:solidFill>
          </w14:textFill>
        </w:rPr>
        <w:t>)发布。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28" w:name="_Toc22888334"/>
      <w:bookmarkStart w:id="29" w:name="_Toc7187425"/>
      <w:bookmarkStart w:id="30" w:name="_Toc19773338"/>
      <w:r>
        <w:rPr>
          <w:rFonts w:hint="eastAsia" w:ascii="宋体" w:hAnsi="宋体"/>
          <w:b/>
          <w:bCs/>
          <w:color w:val="000000" w:themeColor="text1"/>
          <w:sz w:val="28"/>
          <w:szCs w:val="32"/>
          <w14:textFill>
            <w14:solidFill>
              <w14:schemeClr w14:val="tx1"/>
            </w14:solidFill>
          </w14:textFill>
        </w:rPr>
        <w:t>六．投标文件的澄清</w:t>
      </w:r>
      <w:bookmarkEnd w:id="28"/>
      <w:bookmarkEnd w:id="29"/>
      <w:bookmarkEnd w:id="30"/>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2.重要的澄清应是书面的，但不得对投标内容进行实质性修改。</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31" w:name="_Toc19773339"/>
      <w:bookmarkStart w:id="32" w:name="_Toc7187426"/>
      <w:bookmarkStart w:id="33" w:name="_Toc22888335"/>
      <w:r>
        <w:rPr>
          <w:rFonts w:hint="eastAsia" w:ascii="宋体" w:hAnsi="宋体"/>
          <w:b/>
          <w:bCs/>
          <w:color w:val="000000" w:themeColor="text1"/>
          <w:sz w:val="28"/>
          <w:szCs w:val="32"/>
          <w14:textFill>
            <w14:solidFill>
              <w14:schemeClr w14:val="tx1"/>
            </w14:solidFill>
          </w14:textFill>
        </w:rPr>
        <w:t>七.中标通知书</w:t>
      </w:r>
      <w:bookmarkEnd w:id="31"/>
      <w:bookmarkEnd w:id="32"/>
      <w:bookmarkEnd w:id="33"/>
    </w:p>
    <w:p>
      <w:pPr>
        <w:tabs>
          <w:tab w:val="left" w:pos="709"/>
        </w:tabs>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文旅博览集团将以中标通知书形式通知中标人，其投标已被接受。</w:t>
      </w:r>
    </w:p>
    <w:p>
      <w:pPr>
        <w:tabs>
          <w:tab w:val="left" w:pos="709"/>
        </w:tabs>
        <w:snapToGrid w:val="0"/>
        <w:spacing w:line="360" w:lineRule="auto"/>
        <w:ind w:left="56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文旅博览集团对未中标的投标人不做未中标原因的解释。</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中标公示期满后，中标人请在3个工作日内委派专人凭介绍信或公司授权书（须同时携带有效身份证明）领取中标通知书（联系人及联系方式：</w:t>
      </w:r>
      <w:r>
        <w:rPr>
          <w:rFonts w:hint="eastAsia" w:ascii="宋体" w:hAnsi="宋体"/>
          <w:color w:val="000000" w:themeColor="text1"/>
          <w:sz w:val="24"/>
          <w:lang w:val="en-US" w:eastAsia="zh-CN"/>
          <w14:textFill>
            <w14:solidFill>
              <w14:schemeClr w14:val="tx1"/>
            </w14:solidFill>
          </w14:textFill>
        </w:rPr>
        <w:t>汪</w:t>
      </w:r>
      <w:r>
        <w:rPr>
          <w:rFonts w:hint="eastAsia" w:ascii="宋体" w:hAnsi="宋体"/>
          <w:color w:val="000000" w:themeColor="text1"/>
          <w:sz w:val="24"/>
          <w14:textFill>
            <w14:solidFill>
              <w14:schemeClr w14:val="tx1"/>
            </w14:solidFill>
          </w14:textFill>
        </w:rPr>
        <w:t>工  0551-63530687，地址：</w:t>
      </w:r>
      <w:r>
        <w:rPr>
          <w:rFonts w:hint="eastAsia" w:ascii="宋体" w:hAnsi="宋体"/>
          <w:bCs/>
          <w:color w:val="000000" w:themeColor="text1"/>
          <w:sz w:val="24"/>
          <w:szCs w:val="18"/>
          <w14:textFill>
            <w14:solidFill>
              <w14:schemeClr w14:val="tx1"/>
            </w14:solidFill>
          </w14:textFill>
        </w:rPr>
        <w:t>合肥市蜀山区习友路与茂荫路交口投资大厦2楼招标采购部</w:t>
      </w:r>
      <w:r>
        <w:rPr>
          <w:rFonts w:hint="eastAsia" w:ascii="宋体" w:hAnsi="宋体"/>
          <w:color w:val="000000" w:themeColor="text1"/>
          <w:sz w:val="24"/>
          <w14:textFill>
            <w14:solidFill>
              <w14:schemeClr w14:val="tx1"/>
            </w14:solidFill>
          </w14:textFill>
        </w:rPr>
        <w:t>）。</w:t>
      </w:r>
      <w:bookmarkEnd w:id="23"/>
      <w:bookmarkEnd w:id="24"/>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34" w:name="_Toc19773340"/>
      <w:bookmarkStart w:id="35" w:name="_Toc7187427"/>
      <w:bookmarkStart w:id="36" w:name="_Toc22888336"/>
      <w:r>
        <w:rPr>
          <w:rFonts w:hint="eastAsia" w:ascii="宋体" w:hAnsi="宋体"/>
          <w:b/>
          <w:bCs/>
          <w:color w:val="000000" w:themeColor="text1"/>
          <w:sz w:val="28"/>
          <w:szCs w:val="32"/>
          <w14:textFill>
            <w14:solidFill>
              <w14:schemeClr w14:val="tx1"/>
            </w14:solidFill>
          </w14:textFill>
        </w:rPr>
        <w:t>八.异议处理</w:t>
      </w:r>
      <w:bookmarkEnd w:id="34"/>
      <w:bookmarkEnd w:id="35"/>
      <w:bookmarkEnd w:id="36"/>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投标人或者其他利害关系人对依法必须进行招标的项目的评标结果有异议的，应当在中标候选人公示期间</w:t>
      </w:r>
      <w:r>
        <w:rPr>
          <w:rFonts w:hint="eastAsia" w:ascii="宋体" w:hAnsi="宋体"/>
          <w:bCs/>
          <w:color w:val="000000" w:themeColor="text1"/>
          <w:sz w:val="24"/>
          <w14:textFill>
            <w14:solidFill>
              <w14:schemeClr w14:val="tx1"/>
            </w14:solidFill>
          </w14:textFill>
        </w:rPr>
        <w:t>，由投标人授权代表（或法定代表人）携带身份证明材料，以书面形式向文旅博览集团提出异议，逾期不予受理。</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2.异议书内容应包括异议的详细理由和依据，并提供有关证明资料。</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3.有以下情形之一的，视为无效异议：</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 未按规定时间或规定手续提交异议的；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3.2异议内容含糊不清、没有提供详细理由和依据，无法进行核查的；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3.3其他不符合异议程序和有关规定的。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4.文旅博览集团将在收到书面质疑后5个工作日内审查异议事项，作出答复或相关处理决定，并以书面形式通知异议人，但答复的内容不涉及商业秘密。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37" w:name="_Toc7187428"/>
      <w:bookmarkStart w:id="38" w:name="_Toc19773341"/>
      <w:bookmarkStart w:id="39" w:name="_Toc22888337"/>
      <w:r>
        <w:rPr>
          <w:rFonts w:hint="eastAsia" w:ascii="宋体" w:hAnsi="宋体"/>
          <w:b/>
          <w:bCs/>
          <w:color w:val="000000" w:themeColor="text1"/>
          <w:sz w:val="28"/>
          <w:szCs w:val="32"/>
          <w14:textFill>
            <w14:solidFill>
              <w14:schemeClr w14:val="tx1"/>
            </w14:solidFill>
          </w14:textFill>
        </w:rPr>
        <w:t>九．签订合同</w:t>
      </w:r>
      <w:bookmarkEnd w:id="37"/>
      <w:bookmarkEnd w:id="38"/>
      <w:bookmarkEnd w:id="39"/>
    </w:p>
    <w:p>
      <w:pPr>
        <w:spacing w:line="360" w:lineRule="auto"/>
        <w:ind w:firstLine="549"/>
        <w:rPr>
          <w:rFonts w:ascii="宋体" w:hAnsi="宋体"/>
          <w:color w:val="000000" w:themeColor="text1"/>
          <w:sz w:val="24"/>
          <w:szCs w:val="24"/>
          <w14:textFill>
            <w14:solidFill>
              <w14:schemeClr w14:val="tx1"/>
            </w14:solidFill>
          </w14:textFill>
        </w:rPr>
      </w:pP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1.履约保证金</w:t>
      </w:r>
    </w:p>
    <w:p>
      <w:pPr>
        <w:spacing w:line="360" w:lineRule="auto"/>
        <w:ind w:firstLine="549"/>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1.1签订合同前，投标人应提交履约保证金。履约保证金金额、收受方式及收受人见投标人须知前附表规定。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1.2投标人须知前附表约定收取履约保证金或免收履约保证金的，从其规定。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签订合同</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2.1中标人应在中标通知书发出之日起</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日内（具体时间、地点见中标通知书）与委托人签订合同。招标文件、中标人的投标文件及澄清文件等，均作为合同的附件。</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招标人在授予合同时有权对标的物的数量予以适当的增加或减少；</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2.5中标人不与委托人签订合同的，招标人可单方面取消其中标资格，并追究其责任。</w:t>
      </w:r>
    </w:p>
    <w:p>
      <w:pPr>
        <w:pStyle w:val="120"/>
        <w:numPr>
          <w:ilvl w:val="1"/>
          <w:numId w:val="2"/>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合同履行完毕后，经委托人考核合格，双方可续签合同。</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ascii="宋体" w:hAnsi="宋体"/>
          <w:color w:val="000000" w:themeColor="text1"/>
          <w:sz w:val="24"/>
          <w14:textFill>
            <w14:solidFill>
              <w14:schemeClr w14:val="tx1"/>
            </w14:solidFill>
          </w14:textFill>
        </w:rPr>
      </w:pPr>
    </w:p>
    <w:p>
      <w:pPr>
        <w:pStyle w:val="4"/>
        <w:spacing w:line="500" w:lineRule="exact"/>
        <w:rPr>
          <w:rFonts w:ascii="宋体" w:hAnsi="宋体" w:eastAsia="宋体"/>
          <w:color w:val="000000" w:themeColor="text1"/>
          <w14:textFill>
            <w14:solidFill>
              <w14:schemeClr w14:val="tx1"/>
            </w14:solidFill>
          </w14:textFill>
        </w:rPr>
      </w:pPr>
      <w:bookmarkStart w:id="40" w:name="_Toc43716704"/>
      <w:bookmarkStart w:id="41" w:name="_Toc508363595"/>
      <w:r>
        <w:rPr>
          <w:rFonts w:hint="eastAsia" w:ascii="宋体" w:hAnsi="宋体" w:eastAsia="宋体"/>
          <w:color w:val="000000" w:themeColor="text1"/>
          <w14:textFill>
            <w14:solidFill>
              <w14:schemeClr w14:val="tx1"/>
            </w14:solidFill>
          </w14:textFill>
        </w:rPr>
        <w:t>第</w:t>
      </w:r>
      <w:bookmarkStart w:id="42" w:name="_Hlt240110027"/>
      <w:bookmarkEnd w:id="42"/>
      <w:r>
        <w:rPr>
          <w:rFonts w:hint="eastAsia" w:ascii="宋体" w:hAnsi="宋体" w:eastAsia="宋体"/>
          <w:color w:val="000000" w:themeColor="text1"/>
          <w14:textFill>
            <w14:solidFill>
              <w14:schemeClr w14:val="tx1"/>
            </w14:solidFill>
          </w14:textFill>
        </w:rPr>
        <w:t>四章</w:t>
      </w:r>
      <w:bookmarkStart w:id="43" w:name="_Hlt509716920"/>
      <w:bookmarkEnd w:id="43"/>
      <w:r>
        <w:rPr>
          <w:rFonts w:hint="eastAsia" w:ascii="宋体" w:hAnsi="宋体" w:eastAsia="宋体"/>
          <w:color w:val="000000" w:themeColor="text1"/>
          <w:szCs w:val="36"/>
          <w14:textFill>
            <w14:solidFill>
              <w14:schemeClr w14:val="tx1"/>
            </w14:solidFill>
          </w14:textFill>
        </w:rPr>
        <w:t>招标需求</w:t>
      </w:r>
      <w:bookmarkEnd w:id="40"/>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前注：</w:t>
      </w:r>
    </w:p>
    <w:p>
      <w:pPr>
        <w:spacing w:line="360" w:lineRule="auto"/>
        <w:ind w:firstLine="480" w:firstLineChars="200"/>
        <w:rPr>
          <w:rFonts w:ascii="宋体" w:hAnsi="宋体"/>
          <w:b/>
          <w:color w:val="0000FF"/>
          <w:sz w:val="24"/>
          <w:szCs w:val="24"/>
          <w:u w:val="single"/>
        </w:rPr>
      </w:pPr>
      <w:r>
        <w:rPr>
          <w:rFonts w:hint="eastAsia" w:ascii="宋体" w:hAnsi="宋体"/>
          <w:color w:val="000000" w:themeColor="text1"/>
          <w:sz w:val="24"/>
          <w:szCs w:val="28"/>
          <w14:textFill>
            <w14:solidFill>
              <w14:schemeClr w14:val="tx1"/>
            </w14:solidFill>
          </w14:textFill>
        </w:rPr>
        <w:t>1.本需求中提出的技术方案仅为参考，如无明确限制，投标人可以进行优化，提供满足用户实际需要的更优（或者性能实质上不低于的）</w:t>
      </w:r>
      <w:r>
        <w:rPr>
          <w:rFonts w:hint="eastAsia" w:ascii="宋体" w:hAnsi="宋体"/>
          <w:color w:val="000000" w:themeColor="text1"/>
          <w:sz w:val="24"/>
          <w:szCs w:val="24"/>
          <w14:textFill>
            <w14:solidFill>
              <w14:schemeClr w14:val="tx1"/>
            </w14:solidFill>
          </w14:textFill>
        </w:rPr>
        <w:t>技术方案或者设备配置，且此方案或配置须经评标小组审核认可；</w:t>
      </w:r>
      <w:r>
        <w:rPr>
          <w:rFonts w:hint="eastAsia" w:ascii="宋体" w:hAnsi="宋体"/>
          <w:color w:val="000000" w:themeColor="text1"/>
          <w:sz w:val="24"/>
          <w:szCs w:val="24"/>
          <w14:textFill>
            <w14:solidFill>
              <w14:schemeClr w14:val="tx1"/>
            </w14:solidFill>
          </w14:textFill>
        </w:rPr>
        <w:cr/>
      </w:r>
      <w:r>
        <w:rPr>
          <w:rFonts w:hint="eastAsia" w:ascii="宋体" w:hAnsi="宋体"/>
          <w:color w:val="000000" w:themeColor="text1"/>
          <w:sz w:val="24"/>
          <w:szCs w:val="24"/>
          <w14:textFill>
            <w14:solidFill>
              <w14:schemeClr w14:val="tx1"/>
            </w14:solidFill>
          </w14:textFill>
        </w:rPr>
        <w:t xml:space="preserve">  </w:t>
      </w:r>
      <w:r>
        <w:rPr>
          <w:rFonts w:ascii="宋体" w:hAnsi="宋体"/>
          <w:color w:val="auto"/>
          <w:sz w:val="24"/>
          <w:szCs w:val="24"/>
        </w:rPr>
        <w:t xml:space="preserve">  2.为鼓励不同品牌的充分竞争，如某设备的某技术参数或要求属于个别品牌专有，则该技术参数及要求不具有限制性，投标人可对该参数或要求进行适当调整，并应当说明调整的理由，且此调整须经评标小组审核认可；</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Pr>
          <w:rFonts w:hint="eastAsia" w:ascii="宋体" w:hAnsi="宋体"/>
          <w:color w:val="000000" w:themeColor="text1"/>
          <w:sz w:val="24"/>
          <w:szCs w:val="28"/>
          <w14:textFill>
            <w14:solidFill>
              <w14:schemeClr w14:val="tx1"/>
            </w14:solidFill>
          </w14:textFill>
        </w:rPr>
        <w:cr/>
      </w:r>
      <w:r>
        <w:rPr>
          <w:rFonts w:hint="eastAsia" w:ascii="宋体" w:hAnsi="宋体"/>
          <w:color w:val="000000" w:themeColor="text1"/>
          <w:sz w:val="24"/>
          <w:szCs w:val="28"/>
          <w14:textFill>
            <w14:solidFill>
              <w14:schemeClr w14:val="tx1"/>
            </w14:solidFill>
          </w14:textFill>
        </w:rPr>
        <w:t xml:space="preserve">   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5.</w:t>
      </w:r>
      <w:r>
        <w:rPr>
          <w:rFonts w:hint="eastAsia" w:hAnsi="宋体"/>
          <w:color w:val="000000" w:themeColor="text1"/>
          <w:sz w:val="24"/>
          <w:szCs w:val="24"/>
          <w14:textFill>
            <w14:solidFill>
              <w14:schemeClr w14:val="tx1"/>
            </w14:solidFill>
          </w14:textFill>
        </w:rPr>
        <w:t>投标人中标后须按国家相关规定</w:t>
      </w:r>
      <w:r>
        <w:rPr>
          <w:rFonts w:hint="eastAsia" w:hAnsi="宋体"/>
          <w:color w:val="000000" w:themeColor="text1"/>
          <w:sz w:val="24"/>
          <w:szCs w:val="28"/>
          <w14:textFill>
            <w14:solidFill>
              <w14:schemeClr w14:val="tx1"/>
            </w14:solidFill>
          </w14:textFill>
        </w:rPr>
        <w:t>缴纳</w:t>
      </w:r>
      <w:r>
        <w:rPr>
          <w:rFonts w:hint="eastAsia" w:hAnsi="宋体"/>
          <w:color w:val="000000" w:themeColor="text1"/>
          <w:sz w:val="24"/>
          <w:szCs w:val="24"/>
          <w14:textFill>
            <w14:solidFill>
              <w14:schemeClr w14:val="tx1"/>
            </w14:solidFill>
          </w14:textFill>
        </w:rPr>
        <w:t>税金并按招标人要求提供发票，费用含在本次投标总价中，中标后不作调整。</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3"/>
        </w:numPr>
        <w:spacing w:line="360" w:lineRule="auto"/>
        <w:ind w:firstLine="482" w:firstLineChars="200"/>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招标需求</w:t>
      </w:r>
    </w:p>
    <w:p>
      <w:pPr>
        <w:numPr>
          <w:ilvl w:val="255"/>
          <w:numId w:val="0"/>
        </w:num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招标人提供的采购需求为最低限度的要求，投标人提供的方案应达到或优于本招标文件要求，投标人应在招标人提供的采购清单基础上，根据投标产品品牌的不同，进行丰富（只增不减），搭建完善的视频显示系统、高清矩阵系统、发言及扩声系统、远程视频会议及摄像系统、集中控制系统，并确保其兼容运行。</w:t>
      </w:r>
    </w:p>
    <w:tbl>
      <w:tblPr>
        <w:tblStyle w:val="396"/>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18"/>
        <w:gridCol w:w="1088"/>
        <w:gridCol w:w="5011"/>
        <w:gridCol w:w="97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2" w:type="dxa"/>
            <w:noWrap/>
            <w:vAlign w:val="center"/>
          </w:tcPr>
          <w:p>
            <w:pPr>
              <w:spacing w:line="360" w:lineRule="auto"/>
              <w:jc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序号</w:t>
            </w:r>
          </w:p>
        </w:tc>
        <w:tc>
          <w:tcPr>
            <w:tcW w:w="1218" w:type="dxa"/>
            <w:noWrap/>
            <w:vAlign w:val="center"/>
          </w:tcPr>
          <w:p>
            <w:pPr>
              <w:spacing w:line="360" w:lineRule="auto"/>
              <w:jc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设备名称</w:t>
            </w:r>
          </w:p>
        </w:tc>
        <w:tc>
          <w:tcPr>
            <w:tcW w:w="1088" w:type="dxa"/>
            <w:noWrap/>
            <w:vAlign w:val="center"/>
          </w:tcPr>
          <w:p>
            <w:pPr>
              <w:spacing w:line="360" w:lineRule="auto"/>
              <w:jc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参考品牌</w:t>
            </w:r>
          </w:p>
        </w:tc>
        <w:tc>
          <w:tcPr>
            <w:tcW w:w="5011" w:type="dxa"/>
            <w:noWrap/>
            <w:vAlign w:val="center"/>
          </w:tcPr>
          <w:p>
            <w:pPr>
              <w:spacing w:line="360" w:lineRule="auto"/>
              <w:jc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参数</w:t>
            </w:r>
          </w:p>
        </w:tc>
        <w:tc>
          <w:tcPr>
            <w:tcW w:w="975" w:type="dxa"/>
            <w:noWrap/>
            <w:vAlign w:val="center"/>
          </w:tcPr>
          <w:p>
            <w:pPr>
              <w:spacing w:line="360" w:lineRule="auto"/>
              <w:jc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数量</w:t>
            </w:r>
          </w:p>
        </w:tc>
        <w:tc>
          <w:tcPr>
            <w:tcW w:w="705" w:type="dxa"/>
            <w:noWrap/>
            <w:vAlign w:val="center"/>
          </w:tcPr>
          <w:p>
            <w:pPr>
              <w:spacing w:line="360" w:lineRule="auto"/>
              <w:jc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9" w:type="dxa"/>
            <w:gridSpan w:val="6"/>
            <w:noWrap/>
            <w:vAlign w:val="center"/>
          </w:tcPr>
          <w:p>
            <w:pPr>
              <w:spacing w:line="360" w:lineRule="auto"/>
              <w:jc w:val="left"/>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一、视频显示系统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1218" w:type="dxa"/>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全彩LED显示屏</w:t>
            </w:r>
          </w:p>
        </w:tc>
        <w:tc>
          <w:tcPr>
            <w:tcW w:w="108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利亚德、洲明、BOE</w:t>
            </w:r>
          </w:p>
        </w:tc>
        <w:tc>
          <w:tcPr>
            <w:tcW w:w="5011"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1.大屏净显示尺寸宽度不低于3.2米，高度不低于1.8米；</w:t>
            </w:r>
          </w:p>
          <w:p>
            <w:pPr>
              <w:widowControl/>
              <w:spacing w:line="440" w:lineRule="atLeast"/>
              <w:jc w:val="left"/>
              <w:rPr>
                <w:rFonts w:ascii="宋体" w:hAnsi="宋体" w:eastAsia="等线" w:cs="宋体"/>
                <w:szCs w:val="21"/>
              </w:rPr>
            </w:pPr>
            <w:r>
              <w:rPr>
                <w:rFonts w:hint="eastAsia" w:ascii="宋体" w:hAnsi="宋体" w:eastAsia="等线" w:cs="宋体"/>
                <w:szCs w:val="21"/>
              </w:rPr>
              <w:t>★2.点间距≤1.25mm，像素密度≥640000 点/㎡；</w:t>
            </w:r>
            <w:r>
              <w:rPr>
                <w:rFonts w:hint="eastAsia" w:ascii="宋体" w:hAnsi="宋体" w:eastAsia="等线" w:cs="宋体"/>
                <w:b/>
                <w:bCs/>
                <w:szCs w:val="21"/>
              </w:rPr>
              <w:t>（投标文件中提供第三方检测机构出具的带有</w:t>
            </w:r>
            <w:r>
              <w:rPr>
                <w:rFonts w:ascii="宋体" w:hAnsi="宋体" w:eastAsia="等线" w:cs="宋体"/>
                <w:b/>
                <w:bCs/>
                <w:szCs w:val="21"/>
              </w:rPr>
              <w:t xml:space="preserve"> CMA </w:t>
            </w:r>
            <w:r>
              <w:rPr>
                <w:rFonts w:hint="eastAsia" w:ascii="宋体" w:hAnsi="宋体" w:eastAsia="等线" w:cs="宋体"/>
                <w:b/>
                <w:bCs/>
                <w:szCs w:val="21"/>
              </w:rPr>
              <w:t>或</w:t>
            </w:r>
            <w:r>
              <w:rPr>
                <w:rFonts w:ascii="宋体" w:hAnsi="宋体" w:eastAsia="等线" w:cs="宋体"/>
                <w:b/>
                <w:bCs/>
                <w:szCs w:val="21"/>
              </w:rPr>
              <w:t xml:space="preserve"> CNAS </w:t>
            </w:r>
            <w:r>
              <w:rPr>
                <w:rFonts w:hint="eastAsia" w:ascii="宋体" w:hAnsi="宋体" w:eastAsia="等线" w:cs="宋体"/>
                <w:b/>
                <w:bCs/>
                <w:szCs w:val="21"/>
              </w:rPr>
              <w:t>标识的检测报告扫描件）</w:t>
            </w:r>
            <w:r>
              <w:rPr>
                <w:rFonts w:hint="eastAsia" w:ascii="宋体" w:hAnsi="宋体" w:eastAsia="等线" w:cs="宋体"/>
                <w:szCs w:val="21"/>
              </w:rPr>
              <w:t>；</w:t>
            </w:r>
          </w:p>
          <w:p>
            <w:pPr>
              <w:widowControl/>
              <w:spacing w:line="440" w:lineRule="atLeast"/>
              <w:jc w:val="left"/>
              <w:rPr>
                <w:rFonts w:ascii="宋体" w:hAnsi="宋体" w:eastAsia="等线" w:cs="宋体"/>
                <w:szCs w:val="21"/>
              </w:rPr>
            </w:pPr>
            <w:r>
              <w:rPr>
                <w:rFonts w:hint="eastAsia" w:ascii="宋体" w:hAnsi="宋体" w:eastAsia="等线" w:cs="宋体"/>
                <w:szCs w:val="21"/>
              </w:rPr>
              <w:t>3.封装：灯珠采用SMD黑灯。</w:t>
            </w:r>
          </w:p>
          <w:p>
            <w:pPr>
              <w:widowControl/>
              <w:spacing w:line="440" w:lineRule="atLeast"/>
              <w:jc w:val="left"/>
              <w:rPr>
                <w:rFonts w:ascii="宋体" w:hAnsi="宋体" w:eastAsia="等线" w:cs="宋体"/>
                <w:szCs w:val="21"/>
              </w:rPr>
            </w:pPr>
            <w:r>
              <w:rPr>
                <w:rFonts w:hint="eastAsia" w:ascii="宋体" w:hAnsi="宋体" w:eastAsia="等线" w:cs="宋体"/>
                <w:szCs w:val="21"/>
              </w:rPr>
              <w:t>4.反光：屏体表面亚黑处理，反光率≤2%。</w:t>
            </w:r>
          </w:p>
          <w:p>
            <w:pPr>
              <w:widowControl/>
              <w:spacing w:line="440" w:lineRule="atLeast"/>
              <w:jc w:val="left"/>
              <w:rPr>
                <w:rFonts w:ascii="宋体" w:hAnsi="宋体" w:eastAsia="等线" w:cs="宋体"/>
                <w:szCs w:val="21"/>
              </w:rPr>
            </w:pPr>
            <w:r>
              <w:rPr>
                <w:rFonts w:hint="eastAsia" w:ascii="宋体" w:hAnsi="宋体" w:eastAsia="等线" w:cs="宋体"/>
                <w:szCs w:val="21"/>
              </w:rPr>
              <w:t>5.模组平整度：≤0.1mm，箱体间缝隙≤0.1mm；</w:t>
            </w:r>
          </w:p>
          <w:p>
            <w:pPr>
              <w:widowControl/>
              <w:spacing w:line="440" w:lineRule="atLeast"/>
              <w:jc w:val="left"/>
              <w:rPr>
                <w:rFonts w:ascii="宋体" w:hAnsi="宋体" w:eastAsia="等线" w:cs="宋体"/>
                <w:szCs w:val="21"/>
              </w:rPr>
            </w:pPr>
            <w:r>
              <w:rPr>
                <w:rFonts w:hint="eastAsia" w:ascii="宋体" w:hAnsi="宋体" w:eastAsia="等线" w:cs="宋体"/>
                <w:szCs w:val="21"/>
              </w:rPr>
              <w:t>★6.视角：水平视角≥150°，垂直视角≥130°；</w:t>
            </w:r>
            <w:r>
              <w:rPr>
                <w:rFonts w:hint="eastAsia" w:ascii="宋体" w:hAnsi="宋体" w:eastAsia="等线" w:cs="宋体"/>
                <w:b/>
                <w:bCs/>
                <w:szCs w:val="21"/>
              </w:rPr>
              <w:t>（投标文件中提供第三方检测机构出具的带有 CMA 或 CNAS 标识的检测报告扫描件）</w:t>
            </w:r>
          </w:p>
          <w:p>
            <w:pPr>
              <w:widowControl/>
              <w:spacing w:line="440" w:lineRule="atLeast"/>
              <w:jc w:val="left"/>
              <w:rPr>
                <w:rFonts w:ascii="宋体" w:hAnsi="宋体" w:eastAsia="等线" w:cs="宋体"/>
                <w:szCs w:val="21"/>
              </w:rPr>
            </w:pPr>
            <w:r>
              <w:rPr>
                <w:rFonts w:hint="eastAsia" w:ascii="宋体" w:hAnsi="宋体" w:eastAsia="等线" w:cs="宋体"/>
                <w:szCs w:val="21"/>
              </w:rPr>
              <w:t>★7.刷新率≥3840Hz；换帧频率：≥50Hz；</w:t>
            </w:r>
            <w:r>
              <w:rPr>
                <w:rFonts w:hint="eastAsia" w:ascii="宋体" w:hAnsi="宋体" w:eastAsia="等线" w:cs="宋体"/>
                <w:b/>
                <w:bCs/>
                <w:szCs w:val="21"/>
              </w:rPr>
              <w:t>（投标文件中提供第三方检测机构出具的带有 CMA 或 CNAS 标识的检测报告扫描件）</w:t>
            </w:r>
          </w:p>
          <w:p>
            <w:pPr>
              <w:widowControl/>
              <w:spacing w:line="440" w:lineRule="atLeast"/>
              <w:jc w:val="left"/>
              <w:rPr>
                <w:rFonts w:ascii="宋体" w:hAnsi="宋体" w:eastAsia="等线" w:cs="宋体"/>
                <w:szCs w:val="21"/>
              </w:rPr>
            </w:pPr>
            <w:r>
              <w:rPr>
                <w:rFonts w:hint="eastAsia" w:ascii="宋体" w:hAnsi="宋体" w:eastAsia="等线" w:cs="宋体"/>
                <w:szCs w:val="21"/>
              </w:rPr>
              <w:t>★8.显示屏的稳定性：连续工作时间≥5000hrs，支持连续不间断显示，具备故障自诊断及排查功能；</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r>
              <w:rPr>
                <w:rFonts w:ascii="宋体" w:hAnsi="宋体" w:eastAsia="等线" w:cs="宋体"/>
                <w:szCs w:val="21"/>
              </w:rPr>
              <w:t xml:space="preserve"> </w:t>
            </w:r>
          </w:p>
          <w:p>
            <w:pPr>
              <w:widowControl/>
              <w:spacing w:line="440" w:lineRule="atLeast"/>
              <w:jc w:val="left"/>
              <w:rPr>
                <w:rFonts w:ascii="宋体" w:hAnsi="宋体" w:eastAsia="等线" w:cs="宋体"/>
                <w:szCs w:val="21"/>
              </w:rPr>
            </w:pPr>
            <w:r>
              <w:rPr>
                <w:rFonts w:hint="eastAsia" w:ascii="宋体" w:hAnsi="宋体" w:eastAsia="等线" w:cs="宋体"/>
                <w:szCs w:val="21"/>
              </w:rPr>
              <w:t>9.一体化控制平台，模块化统一管理，可针对LED显示模块进行统一管理，设置亮度、坐标、色温、灰度等参数；</w:t>
            </w:r>
          </w:p>
          <w:p>
            <w:pPr>
              <w:widowControl/>
              <w:spacing w:line="440" w:lineRule="atLeast"/>
              <w:jc w:val="left"/>
              <w:rPr>
                <w:rFonts w:ascii="宋体" w:hAnsi="宋体" w:eastAsia="等线" w:cs="宋体"/>
                <w:szCs w:val="21"/>
              </w:rPr>
            </w:pPr>
            <w:r>
              <w:rPr>
                <w:rFonts w:hint="eastAsia" w:ascii="宋体" w:hAnsi="宋体" w:eastAsia="等线" w:cs="宋体"/>
                <w:szCs w:val="21"/>
              </w:rPr>
              <w:t>10．所投产品需采用钢构安装支撑屏体，铝塑板或不锈钢进行包边，颜色为黑色及灰色或可选。</w:t>
            </w:r>
          </w:p>
          <w:p>
            <w:pPr>
              <w:widowControl/>
              <w:spacing w:line="440" w:lineRule="atLeast"/>
              <w:jc w:val="left"/>
              <w:rPr>
                <w:rFonts w:ascii="宋体" w:hAnsi="宋体" w:eastAsia="等线" w:cs="宋体"/>
                <w:szCs w:val="21"/>
              </w:rPr>
            </w:pPr>
            <w:r>
              <w:rPr>
                <w:rFonts w:hint="eastAsia" w:ascii="宋体" w:hAnsi="宋体" w:eastAsia="等线" w:cs="宋体"/>
                <w:szCs w:val="21"/>
              </w:rPr>
              <w:t>功能特点：</w:t>
            </w:r>
          </w:p>
          <w:p>
            <w:pPr>
              <w:widowControl/>
              <w:spacing w:line="440" w:lineRule="atLeast"/>
              <w:jc w:val="left"/>
              <w:rPr>
                <w:rFonts w:ascii="宋体" w:hAnsi="宋体" w:eastAsia="等线" w:cs="宋体"/>
                <w:szCs w:val="21"/>
              </w:rPr>
            </w:pPr>
            <w:r>
              <w:rPr>
                <w:rFonts w:hint="eastAsia" w:ascii="宋体" w:hAnsi="宋体" w:eastAsia="等线" w:cs="宋体"/>
                <w:szCs w:val="21"/>
              </w:rPr>
              <w:t>1、支持异步显示全彩视频图像，支持播放常见视频格式文件，可显示各种文字、图纸、图片、曲线、图表（柱状图、饼状图）及动画等。</w:t>
            </w:r>
          </w:p>
          <w:p>
            <w:pPr>
              <w:widowControl/>
              <w:spacing w:line="440" w:lineRule="atLeast"/>
              <w:jc w:val="left"/>
              <w:rPr>
                <w:rFonts w:ascii="宋体" w:hAnsi="宋体" w:eastAsia="等线" w:cs="宋体"/>
                <w:szCs w:val="21"/>
              </w:rPr>
            </w:pPr>
            <w:r>
              <w:rPr>
                <w:rFonts w:hint="eastAsia" w:ascii="宋体" w:hAnsi="宋体" w:eastAsia="等线" w:cs="宋体"/>
                <w:szCs w:val="21"/>
              </w:rPr>
              <w:t>2、产品无缝拼接，拼接无视觉黑缝。</w:t>
            </w:r>
          </w:p>
          <w:p>
            <w:pPr>
              <w:widowControl/>
              <w:spacing w:line="440" w:lineRule="atLeast"/>
              <w:jc w:val="left"/>
              <w:rPr>
                <w:rFonts w:ascii="宋体" w:hAnsi="宋体" w:eastAsia="等线" w:cs="宋体"/>
                <w:szCs w:val="21"/>
              </w:rPr>
            </w:pPr>
            <w:r>
              <w:rPr>
                <w:rFonts w:hint="eastAsia" w:ascii="宋体" w:hAnsi="宋体" w:eastAsia="等线" w:cs="宋体"/>
                <w:szCs w:val="21"/>
              </w:rPr>
              <w:t>3、显示模组灵活小巧，平面，弧面，流畅拼接。</w:t>
            </w:r>
          </w:p>
          <w:p>
            <w:pPr>
              <w:widowControl/>
              <w:spacing w:line="440" w:lineRule="atLeast"/>
              <w:jc w:val="left"/>
              <w:rPr>
                <w:rFonts w:ascii="宋体" w:hAnsi="宋体" w:eastAsia="等线" w:cs="宋体"/>
                <w:szCs w:val="21"/>
              </w:rPr>
            </w:pPr>
            <w:r>
              <w:rPr>
                <w:rFonts w:hint="eastAsia" w:ascii="宋体" w:hAnsi="宋体" w:eastAsia="等线" w:cs="宋体"/>
                <w:szCs w:val="21"/>
              </w:rPr>
              <w:t>4、超宽视角显示，显示屏可视范围更大，任意角度观看画面依然清晰。</w:t>
            </w:r>
          </w:p>
          <w:p>
            <w:pPr>
              <w:widowControl/>
              <w:spacing w:line="440" w:lineRule="atLeast"/>
              <w:jc w:val="left"/>
              <w:rPr>
                <w:rFonts w:ascii="宋体" w:hAnsi="宋体" w:eastAsia="等线" w:cs="宋体"/>
                <w:szCs w:val="21"/>
              </w:rPr>
            </w:pPr>
            <w:r>
              <w:rPr>
                <w:rFonts w:hint="eastAsia" w:ascii="宋体" w:hAnsi="宋体" w:eastAsia="等线" w:cs="宋体"/>
                <w:szCs w:val="21"/>
              </w:rPr>
              <w:t>5、具备超高刷新速度，画面连贯性好，画面流畅度高。</w:t>
            </w:r>
          </w:p>
          <w:p>
            <w:pPr>
              <w:widowControl/>
              <w:spacing w:line="440" w:lineRule="atLeast"/>
              <w:jc w:val="left"/>
              <w:rPr>
                <w:rFonts w:ascii="宋体" w:hAnsi="宋体" w:eastAsia="等线" w:cs="宋体"/>
                <w:szCs w:val="21"/>
              </w:rPr>
            </w:pPr>
            <w:r>
              <w:rPr>
                <w:rFonts w:hint="eastAsia" w:ascii="宋体" w:hAnsi="宋体" w:eastAsia="等线" w:cs="宋体"/>
                <w:szCs w:val="21"/>
              </w:rPr>
              <w:t>6、画面细腻逼真，低亮度情况下灰度依然出色。</w:t>
            </w:r>
          </w:p>
        </w:tc>
        <w:tc>
          <w:tcPr>
            <w:tcW w:w="97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5.76</w:t>
            </w:r>
          </w:p>
        </w:tc>
        <w:tc>
          <w:tcPr>
            <w:tcW w:w="70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1218" w:type="dxa"/>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视频控制器</w:t>
            </w:r>
          </w:p>
        </w:tc>
        <w:tc>
          <w:tcPr>
            <w:tcW w:w="1088" w:type="dxa"/>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利亚德、洲明、BOE</w:t>
            </w:r>
          </w:p>
        </w:tc>
        <w:tc>
          <w:tcPr>
            <w:tcW w:w="5011" w:type="dxa"/>
            <w:vAlign w:val="center"/>
          </w:tcPr>
          <w:p>
            <w:pPr>
              <w:widowControl/>
              <w:spacing w:line="440" w:lineRule="atLeast"/>
              <w:jc w:val="left"/>
              <w:rPr>
                <w:rFonts w:ascii="等线" w:hAnsi="等线" w:eastAsia="等线" w:cs="宋体"/>
                <w:b/>
                <w:bCs/>
                <w:szCs w:val="21"/>
              </w:rPr>
            </w:pPr>
            <w:r>
              <w:rPr>
                <w:rFonts w:hint="eastAsia" w:ascii="宋体" w:hAnsi="宋体" w:eastAsia="等线" w:cs="宋体"/>
                <w:szCs w:val="21"/>
              </w:rPr>
              <w:t>★1.支持常见的视频输入接口，至少包括2路 HDMI，1 路 DVI。</w:t>
            </w:r>
            <w:r>
              <w:rPr>
                <w:rFonts w:hint="eastAsia" w:ascii="宋体" w:hAnsi="宋体" w:eastAsia="等线" w:cs="宋体"/>
                <w:b/>
                <w:bCs/>
                <w:szCs w:val="21"/>
              </w:rPr>
              <w:t>（投标文件中提供接口图片佐证或原厂家说明或官网截图佐证）</w:t>
            </w:r>
          </w:p>
          <w:p>
            <w:pPr>
              <w:widowControl/>
              <w:spacing w:line="440" w:lineRule="atLeast"/>
              <w:jc w:val="left"/>
              <w:rPr>
                <w:rFonts w:hint="eastAsia" w:ascii="宋体" w:hAnsi="宋体" w:eastAsia="等线" w:cs="宋体"/>
                <w:szCs w:val="21"/>
                <w:lang w:eastAsia="zh-CN"/>
              </w:rPr>
            </w:pPr>
            <w:r>
              <w:rPr>
                <w:rFonts w:hint="eastAsia" w:ascii="宋体" w:hAnsi="宋体" w:eastAsia="等线" w:cs="宋体"/>
                <w:szCs w:val="21"/>
              </w:rPr>
              <w:t>2.支持常见的视频输出接口，至少包括10路千兆网口输出、1路 HDMI</w:t>
            </w:r>
            <w:r>
              <w:rPr>
                <w:rFonts w:hint="eastAsia" w:ascii="宋体" w:hAnsi="宋体" w:eastAsia="等线" w:cs="宋体"/>
                <w:szCs w:val="21"/>
                <w:lang w:eastAsia="zh-CN"/>
              </w:rPr>
              <w:t>。</w:t>
            </w:r>
          </w:p>
          <w:p>
            <w:pPr>
              <w:widowControl/>
              <w:spacing w:line="440" w:lineRule="atLeast"/>
              <w:jc w:val="left"/>
              <w:rPr>
                <w:rFonts w:ascii="宋体" w:hAnsi="宋体" w:eastAsia="等线" w:cs="宋体"/>
                <w:szCs w:val="21"/>
              </w:rPr>
            </w:pPr>
            <w:r>
              <w:rPr>
                <w:rFonts w:hint="eastAsia" w:ascii="宋体" w:hAnsi="宋体" w:eastAsia="等线" w:cs="宋体"/>
                <w:szCs w:val="21"/>
              </w:rPr>
              <w:t xml:space="preserve">3.支持音频输入、音频输出。 </w:t>
            </w:r>
          </w:p>
          <w:p>
            <w:pPr>
              <w:widowControl/>
              <w:spacing w:line="440" w:lineRule="atLeast"/>
              <w:jc w:val="left"/>
              <w:rPr>
                <w:rFonts w:ascii="宋体" w:hAnsi="宋体" w:eastAsia="等线" w:cs="宋体"/>
                <w:szCs w:val="21"/>
              </w:rPr>
            </w:pPr>
            <w:r>
              <w:rPr>
                <w:rFonts w:hint="eastAsia" w:ascii="宋体" w:hAnsi="宋体" w:eastAsia="等线" w:cs="宋体"/>
                <w:szCs w:val="21"/>
              </w:rPr>
              <w:t xml:space="preserve">4.支持3个图层，图层大小和位置可单独调节。  </w:t>
            </w:r>
          </w:p>
          <w:p>
            <w:pPr>
              <w:widowControl/>
              <w:spacing w:line="440" w:lineRule="atLeast"/>
              <w:jc w:val="left"/>
              <w:rPr>
                <w:rFonts w:ascii="宋体" w:hAnsi="宋体" w:eastAsia="等线" w:cs="宋体"/>
                <w:szCs w:val="21"/>
              </w:rPr>
            </w:pPr>
            <w:r>
              <w:rPr>
                <w:rFonts w:hint="eastAsia" w:ascii="宋体" w:hAnsi="宋体" w:eastAsia="等线" w:cs="宋体"/>
                <w:szCs w:val="21"/>
              </w:rPr>
              <w:t xml:space="preserve">5.支持 10 个自定义场景。 </w:t>
            </w:r>
          </w:p>
          <w:p>
            <w:pPr>
              <w:widowControl/>
              <w:spacing w:line="440" w:lineRule="atLeast"/>
              <w:jc w:val="left"/>
              <w:rPr>
                <w:rFonts w:ascii="宋体" w:hAnsi="宋体" w:eastAsia="等线" w:cs="宋体"/>
                <w:szCs w:val="21"/>
              </w:rPr>
            </w:pPr>
            <w:r>
              <w:rPr>
                <w:rFonts w:hint="eastAsia" w:ascii="宋体" w:hAnsi="宋体" w:eastAsia="等线" w:cs="宋体"/>
                <w:szCs w:val="21"/>
              </w:rPr>
              <w:t>6.支持亮色度校正技术，校正过程快速高效，使整屏的亮度和色度达到高度均匀一致，提高显示屏的画质。。</w:t>
            </w:r>
          </w:p>
          <w:p>
            <w:pPr>
              <w:widowControl/>
              <w:spacing w:line="440" w:lineRule="atLeast"/>
              <w:jc w:val="left"/>
              <w:rPr>
                <w:rFonts w:ascii="宋体" w:hAnsi="宋体" w:eastAsia="等线" w:cs="宋体"/>
                <w:szCs w:val="21"/>
              </w:rPr>
            </w:pPr>
            <w:r>
              <w:rPr>
                <w:rFonts w:hint="eastAsia" w:ascii="宋体" w:hAnsi="宋体" w:eastAsia="等线" w:cs="宋体"/>
                <w:szCs w:val="21"/>
              </w:rPr>
              <w:t>7.为了保证设备之间兼容性及屏幕运行稳定，视频控制器与显示屏为同一品牌提供3C认证证书或相关证明文件。</w:t>
            </w:r>
          </w:p>
          <w:p>
            <w:pPr>
              <w:widowControl/>
              <w:spacing w:line="440" w:lineRule="atLeast"/>
              <w:jc w:val="left"/>
              <w:rPr>
                <w:rFonts w:ascii="宋体" w:hAnsi="宋体" w:eastAsia="等线" w:cs="宋体"/>
                <w:szCs w:val="21"/>
              </w:rPr>
            </w:pPr>
            <w:r>
              <w:rPr>
                <w:rFonts w:hint="eastAsia" w:ascii="宋体" w:hAnsi="宋体" w:eastAsia="等线" w:cs="宋体"/>
                <w:szCs w:val="21"/>
              </w:rPr>
              <w:t>备注：含配套播放软件</w:t>
            </w:r>
          </w:p>
        </w:tc>
        <w:tc>
          <w:tcPr>
            <w:tcW w:w="97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w:t>
            </w:r>
          </w:p>
        </w:tc>
        <w:tc>
          <w:tcPr>
            <w:tcW w:w="70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 xml:space="preserve">套 </w:t>
            </w:r>
          </w:p>
          <w:p>
            <w:pPr>
              <w:widowControl/>
              <w:spacing w:line="440" w:lineRule="atLeast"/>
              <w:jc w:val="left"/>
              <w:rPr>
                <w:rFonts w:ascii="宋体" w:hAnsi="宋体" w:eastAsia="等线"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w:t>
            </w:r>
          </w:p>
        </w:tc>
        <w:tc>
          <w:tcPr>
            <w:tcW w:w="121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智能配电柜</w:t>
            </w:r>
          </w:p>
        </w:tc>
        <w:tc>
          <w:tcPr>
            <w:tcW w:w="108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1.LED独立配电系统，10KW，分步上电；</w:t>
            </w:r>
          </w:p>
          <w:p>
            <w:pPr>
              <w:widowControl/>
              <w:spacing w:line="440" w:lineRule="atLeast"/>
              <w:jc w:val="left"/>
              <w:rPr>
                <w:rFonts w:ascii="宋体" w:hAnsi="宋体" w:eastAsia="等线" w:cs="宋体"/>
                <w:szCs w:val="21"/>
              </w:rPr>
            </w:pPr>
            <w:r>
              <w:rPr>
                <w:rFonts w:hint="eastAsia" w:ascii="宋体" w:hAnsi="宋体" w:eastAsia="等线" w:cs="宋体"/>
                <w:szCs w:val="21"/>
                <w:lang w:bidi="ar"/>
              </w:rPr>
              <w:t xml:space="preserve">2.采用三相五线制即 TN-S 供电方式，配电柜输入电压为交流380V±10%，工频 50HZ； </w:t>
            </w:r>
          </w:p>
          <w:p>
            <w:pPr>
              <w:widowControl/>
              <w:spacing w:line="440" w:lineRule="atLeast"/>
              <w:jc w:val="left"/>
              <w:rPr>
                <w:rFonts w:ascii="宋体" w:hAnsi="宋体" w:eastAsia="等线" w:cs="宋体"/>
                <w:szCs w:val="21"/>
              </w:rPr>
            </w:pPr>
            <w:r>
              <w:rPr>
                <w:rFonts w:hint="eastAsia" w:ascii="宋体" w:hAnsi="宋体" w:eastAsia="等线" w:cs="宋体"/>
                <w:szCs w:val="21"/>
                <w:lang w:bidi="ar"/>
              </w:rPr>
              <w:t xml:space="preserve">4.配电柜内装有空气开关、漏电保护开关、熔断器、交流接触器、电源防雷器等，配电柜门上还装有电流电压检测仪表、旋钮开关和信号指示灯等； </w:t>
            </w:r>
          </w:p>
          <w:p>
            <w:pPr>
              <w:widowControl/>
              <w:spacing w:line="440" w:lineRule="atLeast"/>
              <w:jc w:val="left"/>
              <w:rPr>
                <w:rFonts w:ascii="宋体" w:hAnsi="宋体" w:eastAsia="等线" w:cs="宋体"/>
                <w:szCs w:val="21"/>
              </w:rPr>
            </w:pPr>
            <w:r>
              <w:rPr>
                <w:rFonts w:hint="eastAsia" w:ascii="宋体" w:hAnsi="宋体" w:eastAsia="等线" w:cs="宋体"/>
                <w:szCs w:val="21"/>
                <w:lang w:bidi="ar"/>
              </w:rPr>
              <w:t xml:space="preserve">5.配电柜须具备防雷、过压、过流、欠压、短路、断路以及漏电保护措施； </w:t>
            </w:r>
          </w:p>
          <w:p>
            <w:pPr>
              <w:widowControl/>
              <w:spacing w:line="440" w:lineRule="atLeast"/>
              <w:jc w:val="left"/>
              <w:rPr>
                <w:rFonts w:ascii="宋体" w:hAnsi="宋体" w:eastAsia="等线" w:cs="宋体"/>
                <w:szCs w:val="21"/>
              </w:rPr>
            </w:pPr>
            <w:r>
              <w:rPr>
                <w:rFonts w:hint="eastAsia" w:ascii="宋体" w:hAnsi="宋体" w:eastAsia="等线" w:cs="宋体"/>
                <w:szCs w:val="21"/>
                <w:lang w:bidi="ar"/>
              </w:rPr>
              <w:t xml:space="preserve">6.配电柜材质为冷轧钢板，外表喷塑，具备防水、防锈、防腐能力。 </w:t>
            </w:r>
          </w:p>
          <w:p>
            <w:pPr>
              <w:widowControl/>
              <w:spacing w:line="440" w:lineRule="atLeast"/>
              <w:jc w:val="left"/>
              <w:rPr>
                <w:rFonts w:hint="eastAsia" w:ascii="宋体" w:hAnsi="宋体" w:eastAsia="等线" w:cs="宋体"/>
                <w:szCs w:val="21"/>
                <w:lang w:eastAsia="zh-CN"/>
              </w:rPr>
            </w:pPr>
            <w:r>
              <w:rPr>
                <w:rFonts w:hint="eastAsia" w:ascii="宋体" w:hAnsi="宋体" w:eastAsia="等线" w:cs="宋体"/>
                <w:szCs w:val="21"/>
                <w:lang w:bidi="ar"/>
              </w:rPr>
              <w:t>7.所投产品通过国家强制性产品 CCC 认证</w:t>
            </w:r>
            <w:r>
              <w:rPr>
                <w:rFonts w:hint="eastAsia" w:ascii="宋体" w:hAnsi="宋体" w:eastAsia="等线" w:cs="宋体"/>
                <w:szCs w:val="21"/>
                <w:lang w:eastAsia="zh-CN" w:bidi="ar"/>
              </w:rPr>
              <w:t>。</w:t>
            </w:r>
          </w:p>
        </w:tc>
        <w:tc>
          <w:tcPr>
            <w:tcW w:w="97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w:t>
            </w:r>
          </w:p>
        </w:tc>
        <w:tc>
          <w:tcPr>
            <w:tcW w:w="70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4</w:t>
            </w:r>
          </w:p>
        </w:tc>
        <w:tc>
          <w:tcPr>
            <w:tcW w:w="121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控制计算机</w:t>
            </w:r>
          </w:p>
        </w:tc>
        <w:tc>
          <w:tcPr>
            <w:tcW w:w="108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联想、惠普、戴尔</w:t>
            </w:r>
          </w:p>
        </w:tc>
        <w:tc>
          <w:tcPr>
            <w:tcW w:w="5011"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1.处理器：I5及以上。</w:t>
            </w:r>
          </w:p>
          <w:p>
            <w:pPr>
              <w:widowControl/>
              <w:spacing w:line="440" w:lineRule="atLeast"/>
              <w:jc w:val="left"/>
              <w:rPr>
                <w:rFonts w:ascii="宋体" w:hAnsi="宋体" w:eastAsia="等线" w:cs="宋体"/>
                <w:szCs w:val="21"/>
              </w:rPr>
            </w:pPr>
            <w:r>
              <w:rPr>
                <w:rFonts w:hint="eastAsia" w:ascii="宋体" w:hAnsi="宋体" w:eastAsia="等线" w:cs="宋体"/>
                <w:szCs w:val="21"/>
              </w:rPr>
              <w:t>2.内存：8G及以上。</w:t>
            </w:r>
          </w:p>
          <w:p>
            <w:pPr>
              <w:widowControl/>
              <w:spacing w:line="440" w:lineRule="atLeast"/>
              <w:jc w:val="left"/>
              <w:rPr>
                <w:rFonts w:ascii="宋体" w:hAnsi="宋体" w:eastAsia="等线" w:cs="宋体"/>
                <w:szCs w:val="21"/>
              </w:rPr>
            </w:pPr>
            <w:r>
              <w:rPr>
                <w:rFonts w:hint="eastAsia" w:ascii="宋体" w:hAnsi="宋体" w:eastAsia="等线" w:cs="宋体"/>
                <w:szCs w:val="21"/>
              </w:rPr>
              <w:t>3.硬盘：1T（机械硬盘）+256G（固态硬盘）及以上。</w:t>
            </w:r>
          </w:p>
          <w:p>
            <w:pPr>
              <w:widowControl/>
              <w:spacing w:line="440" w:lineRule="atLeast"/>
              <w:jc w:val="left"/>
              <w:rPr>
                <w:rFonts w:ascii="宋体" w:hAnsi="宋体" w:eastAsia="等线" w:cs="宋体"/>
                <w:szCs w:val="21"/>
              </w:rPr>
            </w:pPr>
            <w:r>
              <w:rPr>
                <w:rFonts w:hint="eastAsia" w:ascii="宋体" w:hAnsi="宋体" w:eastAsia="等线" w:cs="宋体"/>
                <w:szCs w:val="21"/>
              </w:rPr>
              <w:t>4.系统：WIN10及以上。</w:t>
            </w:r>
          </w:p>
          <w:p>
            <w:pPr>
              <w:widowControl/>
              <w:spacing w:line="440" w:lineRule="atLeast"/>
              <w:jc w:val="left"/>
              <w:rPr>
                <w:rFonts w:ascii="宋体" w:hAnsi="宋体" w:eastAsia="等线" w:cs="宋体"/>
                <w:szCs w:val="21"/>
              </w:rPr>
            </w:pPr>
            <w:r>
              <w:rPr>
                <w:rFonts w:hint="eastAsia" w:ascii="宋体" w:hAnsi="宋体" w:eastAsia="等线" w:cs="宋体"/>
                <w:szCs w:val="21"/>
              </w:rPr>
              <w:t>5.包含32寸1080P液晶显示器、鼠标、键盘等。</w:t>
            </w:r>
          </w:p>
          <w:p>
            <w:pPr>
              <w:widowControl/>
              <w:spacing w:line="440" w:lineRule="atLeast"/>
              <w:jc w:val="left"/>
              <w:rPr>
                <w:rFonts w:ascii="宋体" w:hAnsi="宋体" w:eastAsia="等线" w:cs="宋体"/>
                <w:szCs w:val="21"/>
              </w:rPr>
            </w:pPr>
            <w:r>
              <w:rPr>
                <w:rFonts w:hint="eastAsia" w:ascii="宋体" w:hAnsi="宋体" w:eastAsia="等线" w:cs="宋体"/>
                <w:szCs w:val="21"/>
              </w:rPr>
              <w:t>6.该控制计算机与视频会议计算机共用。</w:t>
            </w:r>
          </w:p>
        </w:tc>
        <w:tc>
          <w:tcPr>
            <w:tcW w:w="97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w:t>
            </w:r>
          </w:p>
        </w:tc>
        <w:tc>
          <w:tcPr>
            <w:tcW w:w="70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5</w:t>
            </w:r>
          </w:p>
        </w:tc>
        <w:tc>
          <w:tcPr>
            <w:tcW w:w="1218" w:type="dxa"/>
            <w:vAlign w:val="center"/>
          </w:tcPr>
          <w:p>
            <w:pPr>
              <w:widowControl/>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kern w:val="0"/>
                <w:sz w:val="20"/>
                <w:szCs w:val="20"/>
                <w:lang w:bidi="ar"/>
              </w:rPr>
              <w:t>控制系统</w:t>
            </w:r>
          </w:p>
        </w:tc>
        <w:tc>
          <w:tcPr>
            <w:tcW w:w="108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利亚德、洲明、BOE</w:t>
            </w:r>
          </w:p>
        </w:tc>
        <w:tc>
          <w:tcPr>
            <w:tcW w:w="5011" w:type="dxa"/>
            <w:vAlign w:val="center"/>
          </w:tcPr>
          <w:p>
            <w:pPr>
              <w:widowControl/>
              <w:numPr>
                <w:ilvl w:val="255"/>
                <w:numId w:val="0"/>
              </w:numPr>
              <w:jc w:val="left"/>
              <w:rPr>
                <w:rFonts w:ascii="宋体" w:hAnsi="宋体" w:eastAsia="等线" w:cs="宋体"/>
                <w:szCs w:val="21"/>
              </w:rPr>
            </w:pPr>
            <w:r>
              <w:rPr>
                <w:rFonts w:hint="eastAsia" w:ascii="宋体" w:hAnsi="宋体" w:eastAsia="等线" w:cs="宋体"/>
                <w:color w:val="000000"/>
                <w:kern w:val="0"/>
                <w:sz w:val="20"/>
                <w:szCs w:val="20"/>
                <w:lang w:bidi="ar"/>
              </w:rPr>
              <w:t>定制、配套，支持中控系统控制</w:t>
            </w:r>
          </w:p>
        </w:tc>
        <w:tc>
          <w:tcPr>
            <w:tcW w:w="975" w:type="dxa"/>
            <w:vAlign w:val="center"/>
          </w:tcPr>
          <w:p>
            <w:pPr>
              <w:widowControl/>
              <w:spacing w:line="440" w:lineRule="atLeast"/>
              <w:jc w:val="left"/>
              <w:rPr>
                <w:rFonts w:ascii="宋体" w:hAnsi="宋体" w:eastAsia="等线" w:cs="宋体"/>
                <w:szCs w:val="21"/>
              </w:rPr>
            </w:pPr>
          </w:p>
        </w:tc>
        <w:tc>
          <w:tcPr>
            <w:tcW w:w="705" w:type="dxa"/>
            <w:vAlign w:val="center"/>
          </w:tcPr>
          <w:p>
            <w:pPr>
              <w:widowControl/>
              <w:spacing w:line="440" w:lineRule="atLeast"/>
              <w:jc w:val="left"/>
              <w:rPr>
                <w:rFonts w:ascii="宋体" w:hAnsi="宋体" w:eastAsia="等线"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6</w:t>
            </w:r>
          </w:p>
        </w:tc>
        <w:tc>
          <w:tcPr>
            <w:tcW w:w="121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结构与框架及辅材</w:t>
            </w:r>
          </w:p>
        </w:tc>
        <w:tc>
          <w:tcPr>
            <w:tcW w:w="1088"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显示屏固定安装钢结构及框架装饰定制、布线及屏体配套电源线、信号网线等辅材。</w:t>
            </w:r>
          </w:p>
        </w:tc>
        <w:tc>
          <w:tcPr>
            <w:tcW w:w="97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w:t>
            </w:r>
          </w:p>
        </w:tc>
        <w:tc>
          <w:tcPr>
            <w:tcW w:w="705"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19" w:type="dxa"/>
            <w:gridSpan w:val="6"/>
            <w:noWrap/>
            <w:vAlign w:val="center"/>
          </w:tcPr>
          <w:p>
            <w:pPr>
              <w:tabs>
                <w:tab w:val="left" w:pos="1159"/>
              </w:tabs>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二、高清矩阵系统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高清混合矩阵</w:t>
            </w:r>
          </w:p>
        </w:tc>
        <w:tc>
          <w:tcPr>
            <w:tcW w:w="1088" w:type="dxa"/>
            <w:noWrap/>
            <w:vAlign w:val="center"/>
          </w:tcPr>
          <w:p>
            <w:pPr>
              <w:widowControl/>
              <w:jc w:val="left"/>
              <w:rPr>
                <w:rFonts w:ascii="等线" w:hAnsi="等线" w:eastAsia="等线"/>
                <w:highlight w:val="none"/>
              </w:rPr>
            </w:pPr>
            <w:r>
              <w:rPr>
                <w:rFonts w:ascii="等线" w:hAnsi="等线" w:eastAsia="等线"/>
                <w:color w:val="000000"/>
                <w:kern w:val="0"/>
                <w:sz w:val="20"/>
                <w:szCs w:val="20"/>
                <w:highlight w:val="none"/>
                <w:lang w:bidi="ar"/>
              </w:rPr>
              <w:t>Crestron</w:t>
            </w:r>
            <w:r>
              <w:rPr>
                <w:rFonts w:hint="eastAsia" w:ascii="宋体" w:hAnsi="宋体" w:eastAsia="等线" w:cs="宋体"/>
                <w:color w:val="000000"/>
                <w:kern w:val="0"/>
                <w:sz w:val="20"/>
                <w:szCs w:val="20"/>
                <w:highlight w:val="none"/>
                <w:lang w:bidi="ar"/>
              </w:rPr>
              <w:t>、</w:t>
            </w:r>
            <w:r>
              <w:rPr>
                <w:rFonts w:ascii="等线" w:hAnsi="等线" w:eastAsia="等线"/>
                <w:color w:val="000000"/>
                <w:kern w:val="0"/>
                <w:sz w:val="20"/>
                <w:szCs w:val="20"/>
                <w:highlight w:val="none"/>
                <w:lang w:bidi="ar"/>
              </w:rPr>
              <w:t>RGB</w:t>
            </w:r>
            <w:r>
              <w:rPr>
                <w:rFonts w:hint="eastAsia" w:ascii="宋体" w:hAnsi="宋体" w:eastAsia="等线" w:cs="宋体"/>
                <w:color w:val="000000"/>
                <w:kern w:val="0"/>
                <w:sz w:val="20"/>
                <w:szCs w:val="20"/>
                <w:highlight w:val="none"/>
                <w:lang w:bidi="ar"/>
              </w:rPr>
              <w:t>、</w:t>
            </w:r>
          </w:p>
          <w:p>
            <w:pPr>
              <w:widowControl/>
              <w:jc w:val="left"/>
              <w:rPr>
                <w:rFonts w:ascii="等线" w:hAnsi="等线" w:eastAsia="等线" w:cs="宋体"/>
                <w:color w:val="000000" w:themeColor="text1"/>
                <w:szCs w:val="21"/>
                <w:highlight w:val="none"/>
                <w14:textFill>
                  <w14:solidFill>
                    <w14:schemeClr w14:val="tx1"/>
                  </w14:solidFill>
                </w14:textFill>
              </w:rPr>
            </w:pPr>
            <w:r>
              <w:rPr>
                <w:rFonts w:ascii="等线" w:hAnsi="等线" w:eastAsia="等线"/>
                <w:color w:val="000000"/>
                <w:kern w:val="0"/>
                <w:sz w:val="20"/>
                <w:szCs w:val="20"/>
                <w:highlight w:val="none"/>
                <w:lang w:bidi="ar"/>
              </w:rPr>
              <w:t>GEFEN</w:t>
            </w:r>
          </w:p>
        </w:tc>
        <w:tc>
          <w:tcPr>
            <w:tcW w:w="5011" w:type="dxa"/>
            <w:vAlign w:val="center"/>
          </w:tcPr>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1.矩阵采用纯硬件标准化机箱设计，支持8×8 </w:t>
            </w:r>
            <w:r>
              <w:rPr>
                <w:rFonts w:hint="eastAsia" w:ascii="宋体" w:hAnsi="宋体" w:eastAsia="等线" w:cs="宋体"/>
                <w:szCs w:val="21"/>
                <w:highlight w:val="none"/>
              </w:rPr>
              <w:t>路信号切换。</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w:t>
            </w:r>
            <w:r>
              <w:rPr>
                <w:rFonts w:ascii="宋体" w:hAnsi="宋体" w:eastAsia="等线" w:cs="宋体"/>
                <w:szCs w:val="21"/>
                <w:highlight w:val="none"/>
              </w:rPr>
              <w:t>2.采用板卡模块化设计，支持至少4路HDMI音视频信号输入、4路HDMI音视频信号输出。</w:t>
            </w:r>
            <w:r>
              <w:rPr>
                <w:rFonts w:hint="eastAsia" w:ascii="宋体" w:hAnsi="宋体" w:eastAsia="等线" w:cs="宋体"/>
                <w:b/>
                <w:bCs/>
                <w:szCs w:val="21"/>
              </w:rPr>
              <w:t>（投标文件中提供接口图片或原厂家说明或官网截图佐证）</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3.支持无缝切换功能，切换过程无黑屏信号。 </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4.支持音视频信号同步切换，切换响应速度快。</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w:t>
            </w:r>
            <w:r>
              <w:rPr>
                <w:rFonts w:ascii="宋体" w:hAnsi="宋体" w:eastAsia="等线" w:cs="宋体"/>
                <w:szCs w:val="21"/>
                <w:highlight w:val="none"/>
              </w:rPr>
              <w:t>5.支持最大分辨率达不低于3840*2160 30Hz。</w:t>
            </w:r>
            <w:r>
              <w:rPr>
                <w:rFonts w:hint="eastAsia" w:ascii="宋体" w:hAnsi="宋体" w:eastAsia="等线" w:cs="宋体"/>
                <w:szCs w:val="21"/>
                <w:highlight w:val="none"/>
              </w:rPr>
              <w:t>（</w:t>
            </w:r>
            <w:r>
              <w:rPr>
                <w:rFonts w:hint="eastAsia" w:ascii="宋体" w:hAnsi="宋体" w:eastAsia="等线" w:cs="宋体"/>
                <w:b/>
                <w:bCs/>
                <w:szCs w:val="21"/>
                <w:highlight w:val="none"/>
              </w:rPr>
              <w:t>投标文件中提供接口图片或原厂家说明或官网截图佐证</w:t>
            </w:r>
            <w:r>
              <w:rPr>
                <w:rFonts w:hint="eastAsia" w:ascii="宋体" w:hAnsi="宋体" w:eastAsia="等线" w:cs="宋体"/>
                <w:szCs w:val="21"/>
                <w:highlight w:val="none"/>
              </w:rPr>
              <w:t>）</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6.支持断电记忆功能，免除上电重复设置动作。</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7.支持模拟音频与 HDMI 内嵌音频选择输入、支持模拟音频与 HDMI 内嵌音频同时输出。 </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8.支持通过前面板LCD屏幕进行通道切换，可显示设备各通道的切换状态、输入信号特性等信息，方便切换控制。</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9.带串口控制，标配电脑控制软件，可接受中控等第三方设备控制，实现各类高清晰数字/模拟信号的处理、切换等功能；</w:t>
            </w:r>
          </w:p>
        </w:tc>
        <w:tc>
          <w:tcPr>
            <w:tcW w:w="97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w:t>
            </w:r>
          </w:p>
        </w:tc>
        <w:tc>
          <w:tcPr>
            <w:tcW w:w="70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其他</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p>
        </w:tc>
        <w:tc>
          <w:tcPr>
            <w:tcW w:w="5011" w:type="dxa"/>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其他配套设施设备</w:t>
            </w:r>
          </w:p>
        </w:tc>
        <w:tc>
          <w:tcPr>
            <w:tcW w:w="975" w:type="dxa"/>
            <w:noWrap/>
            <w:vAlign w:val="center"/>
          </w:tcPr>
          <w:p>
            <w:pPr>
              <w:widowControl/>
              <w:spacing w:line="440" w:lineRule="atLeast"/>
              <w:jc w:val="left"/>
              <w:rPr>
                <w:rFonts w:ascii="宋体" w:hAnsi="宋体" w:eastAsia="等线" w:cs="宋体"/>
                <w:szCs w:val="21"/>
              </w:rPr>
            </w:pPr>
          </w:p>
        </w:tc>
        <w:tc>
          <w:tcPr>
            <w:tcW w:w="705" w:type="dxa"/>
            <w:noWrap/>
            <w:vAlign w:val="center"/>
          </w:tcPr>
          <w:p>
            <w:pPr>
              <w:widowControl/>
              <w:spacing w:line="440" w:lineRule="atLeast"/>
              <w:jc w:val="left"/>
              <w:rPr>
                <w:rFonts w:ascii="宋体" w:hAnsi="宋体" w:eastAsia="等线"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19" w:type="dxa"/>
            <w:gridSpan w:val="6"/>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三、发言及扩声系统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无线会议话筒</w:t>
            </w:r>
          </w:p>
        </w:tc>
        <w:tc>
          <w:tcPr>
            <w:tcW w:w="1088" w:type="dxa"/>
            <w:noWrap/>
            <w:vAlign w:val="center"/>
          </w:tcPr>
          <w:p>
            <w:pPr>
              <w:widowControl/>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BOSCH、铁三角</w:t>
            </w:r>
            <w:r>
              <w:rPr>
                <w:rFonts w:hint="eastAsia" w:ascii="宋体" w:hAnsi="宋体" w:eastAsia="等线" w:cs="宋体"/>
                <w:color w:val="000000" w:themeColor="text1"/>
                <w:szCs w:val="21"/>
                <w14:textFill>
                  <w14:solidFill>
                    <w14:schemeClr w14:val="tx1"/>
                  </w14:solidFill>
                </w14:textFill>
              </w:rPr>
              <w:t>、</w:t>
            </w:r>
            <w:r>
              <w:rPr>
                <w:rFonts w:ascii="等线" w:hAnsi="等线" w:eastAsia="等线"/>
                <w:color w:val="000000"/>
                <w:kern w:val="0"/>
                <w:sz w:val="20"/>
                <w:szCs w:val="20"/>
                <w:highlight w:val="none"/>
                <w:lang w:bidi="ar"/>
              </w:rPr>
              <w:t>beyerdynamic</w:t>
            </w:r>
          </w:p>
        </w:tc>
        <w:tc>
          <w:tcPr>
            <w:tcW w:w="5011" w:type="dxa"/>
            <w:vAlign w:val="center"/>
          </w:tcPr>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1.结构坚实，性能稳定可靠，操作简易，更重要的是能将声音完美呈现。</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2.采用PLL锁相环多信道频率合成技术。</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3.超强的抗干扰能力，能有效抑制由外部带来的噪音干扰及同频干扰。</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4.具有自动扫频功能，可自动搜索无干扰频率，作为接收机的使用频率。</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5.包括对应无线话筒主机。</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参数：</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1.产品类型：无线；</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2.传感器类型: </w:t>
            </w:r>
            <w:r>
              <w:rPr>
                <w:rFonts w:hint="eastAsia" w:ascii="宋体" w:hAnsi="宋体" w:eastAsia="等线" w:cs="宋体"/>
                <w:szCs w:val="21"/>
                <w:highlight w:val="none"/>
              </w:rPr>
              <w:t>电容</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3.拾音模式: </w:t>
            </w:r>
            <w:r>
              <w:rPr>
                <w:rFonts w:hint="eastAsia" w:ascii="宋体" w:hAnsi="宋体" w:eastAsia="等线" w:cs="宋体"/>
                <w:szCs w:val="21"/>
                <w:highlight w:val="none"/>
              </w:rPr>
              <w:t>超心形或心形</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4.频率范围应≥80-16000Hz。</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5.灵敏度 (dBV/Pa): </w:t>
            </w:r>
            <w:r>
              <w:rPr>
                <w:rFonts w:hint="eastAsia" w:ascii="宋体" w:hAnsi="宋体" w:eastAsia="等线" w:cs="宋体"/>
                <w:szCs w:val="21"/>
                <w:highlight w:val="none"/>
              </w:rPr>
              <w:t>≤</w:t>
            </w:r>
            <w:r>
              <w:rPr>
                <w:rFonts w:ascii="宋体" w:hAnsi="宋体" w:eastAsia="等线" w:cs="宋体"/>
                <w:szCs w:val="21"/>
                <w:highlight w:val="none"/>
              </w:rPr>
              <w:t>-34 dBV/Pa</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6.信噪比：≥64dB(A)</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7.产品声压：≥120dB</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8.工作距离≥50m。</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9.供电方式：电池供电。</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10.颜色：指定颜色。</w:t>
            </w:r>
          </w:p>
        </w:tc>
        <w:tc>
          <w:tcPr>
            <w:tcW w:w="97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2</w:t>
            </w:r>
          </w:p>
        </w:tc>
        <w:tc>
          <w:tcPr>
            <w:tcW w:w="70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有线会议话筒</w:t>
            </w:r>
          </w:p>
        </w:tc>
        <w:tc>
          <w:tcPr>
            <w:tcW w:w="1088" w:type="dxa"/>
            <w:noWrap/>
            <w:vAlign w:val="center"/>
          </w:tcPr>
          <w:p>
            <w:pPr>
              <w:widowControl/>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BOSCH、铁三角</w:t>
            </w:r>
            <w:r>
              <w:rPr>
                <w:rFonts w:hint="eastAsia" w:ascii="宋体" w:hAnsi="宋体" w:eastAsia="等线" w:cs="宋体"/>
                <w:color w:val="000000" w:themeColor="text1"/>
                <w:szCs w:val="21"/>
                <w14:textFill>
                  <w14:solidFill>
                    <w14:schemeClr w14:val="tx1"/>
                  </w14:solidFill>
                </w14:textFill>
              </w:rPr>
              <w:t>、</w:t>
            </w:r>
            <w:r>
              <w:rPr>
                <w:rFonts w:ascii="等线" w:hAnsi="等线" w:eastAsia="等线"/>
                <w:color w:val="000000"/>
                <w:kern w:val="0"/>
                <w:sz w:val="20"/>
                <w:szCs w:val="20"/>
                <w:highlight w:val="none"/>
                <w:lang w:bidi="ar"/>
              </w:rPr>
              <w:t>beyerdynamic</w:t>
            </w:r>
          </w:p>
        </w:tc>
        <w:tc>
          <w:tcPr>
            <w:tcW w:w="5011" w:type="dxa"/>
            <w:vAlign w:val="center"/>
          </w:tcPr>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1.采用非压缩音频传输技术。</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2.长杆话筒；</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3.采用100M网络传输，网络连接采用网线手拉手，方便布线。 </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4.包含一个主席代表话筒，主席单元具备关闭代表单元发言的优先权限。 </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5.单元具有 TCP/IP 协议簇，支持 ICMP、HTTP、UDP、TCP、IGMP 等多种协议。 </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6.单元内部具有反馈抑制功能，具有声控功能，声控灵敏度可调。 </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7.</w:t>
            </w:r>
            <w:r>
              <w:rPr>
                <w:rFonts w:hint="eastAsia" w:ascii="宋体" w:hAnsi="宋体" w:eastAsia="等线" w:cs="宋体"/>
                <w:szCs w:val="21"/>
                <w:highlight w:val="none"/>
              </w:rPr>
              <w:t>该有线话筒嵌入式安装在原有会议桌上，需不破坏原有会议桌面。</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技术参数</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1.产品类型:有线长杆</w:t>
            </w:r>
            <w:r>
              <w:rPr>
                <w:rFonts w:hint="eastAsia" w:ascii="宋体" w:hAnsi="宋体" w:eastAsia="等线" w:cs="宋体"/>
                <w:szCs w:val="21"/>
                <w:highlight w:val="none"/>
              </w:rPr>
              <w:t>鹅颈话筒；</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2.传感器类型: </w:t>
            </w:r>
            <w:r>
              <w:rPr>
                <w:rFonts w:hint="eastAsia" w:ascii="宋体" w:hAnsi="宋体" w:eastAsia="等线" w:cs="宋体"/>
                <w:szCs w:val="21"/>
                <w:highlight w:val="none"/>
              </w:rPr>
              <w:t>电容</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3.拾音模式: </w:t>
            </w:r>
            <w:r>
              <w:rPr>
                <w:rFonts w:hint="eastAsia" w:ascii="宋体" w:hAnsi="宋体" w:eastAsia="等线" w:cs="宋体"/>
                <w:szCs w:val="21"/>
                <w:highlight w:val="none"/>
              </w:rPr>
              <w:t>超心形或心形</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w:t>
            </w:r>
            <w:r>
              <w:rPr>
                <w:rFonts w:ascii="宋体" w:hAnsi="宋体" w:eastAsia="等线" w:cs="宋体"/>
                <w:szCs w:val="21"/>
                <w:highlight w:val="none"/>
              </w:rPr>
              <w:t>4.频率范围应≥80-16000Hz。</w:t>
            </w:r>
            <w:r>
              <w:rPr>
                <w:rFonts w:hint="eastAsia" w:ascii="宋体" w:hAnsi="宋体" w:eastAsia="等线" w:cs="宋体"/>
                <w:b/>
                <w:bCs/>
                <w:szCs w:val="21"/>
              </w:rPr>
              <w:t>（投标文件中提供第三方检测报告或原厂家说明或官网截图佐证）</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w:t>
            </w:r>
            <w:r>
              <w:rPr>
                <w:rFonts w:ascii="宋体" w:hAnsi="宋体" w:eastAsia="等线" w:cs="宋体"/>
                <w:szCs w:val="21"/>
                <w:highlight w:val="none"/>
              </w:rPr>
              <w:t xml:space="preserve">5.灵敏度 (dBV/Pa): </w:t>
            </w:r>
            <w:r>
              <w:rPr>
                <w:rFonts w:hint="eastAsia" w:ascii="宋体" w:hAnsi="宋体" w:eastAsia="等线" w:cs="宋体"/>
                <w:szCs w:val="21"/>
                <w:highlight w:val="none"/>
              </w:rPr>
              <w:t>≤</w:t>
            </w:r>
            <w:r>
              <w:rPr>
                <w:rFonts w:ascii="宋体" w:hAnsi="宋体" w:eastAsia="等线" w:cs="宋体"/>
                <w:szCs w:val="21"/>
                <w:highlight w:val="none"/>
              </w:rPr>
              <w:t>-34 dBV/Pa</w:t>
            </w:r>
            <w:r>
              <w:rPr>
                <w:rFonts w:hint="eastAsia" w:ascii="宋体" w:hAnsi="宋体" w:eastAsia="等线" w:cs="宋体"/>
                <w:b/>
                <w:bCs/>
                <w:szCs w:val="21"/>
              </w:rPr>
              <w:t>（投标文件中提供第三方检测报告或原厂家说明或官网截图佐证）</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w:t>
            </w:r>
            <w:r>
              <w:rPr>
                <w:rFonts w:ascii="宋体" w:hAnsi="宋体" w:eastAsia="等线" w:cs="宋体"/>
                <w:szCs w:val="21"/>
                <w:highlight w:val="none"/>
              </w:rPr>
              <w:t>6.信噪比：≥64dB(A)</w:t>
            </w:r>
            <w:r>
              <w:rPr>
                <w:rFonts w:hint="eastAsia" w:ascii="宋体" w:hAnsi="宋体" w:eastAsia="等线" w:cs="宋体"/>
                <w:b/>
                <w:bCs/>
                <w:szCs w:val="21"/>
              </w:rPr>
              <w:t>（投标文件中提供第三方检测报告或原厂家说明或官网截图佐证）</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7.产品声压：≥120dB</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8.供电方式：会议主机供电</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9.颜色：指定颜色。</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10.安装方式：内嵌在桌面上（按照现有桌面孔隙尺寸）</w:t>
            </w:r>
          </w:p>
        </w:tc>
        <w:tc>
          <w:tcPr>
            <w:tcW w:w="97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18</w:t>
            </w:r>
          </w:p>
        </w:tc>
        <w:tc>
          <w:tcPr>
            <w:tcW w:w="70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会议系统主机</w:t>
            </w:r>
          </w:p>
        </w:tc>
        <w:tc>
          <w:tcPr>
            <w:tcW w:w="1088" w:type="dxa"/>
            <w:noWrap/>
            <w:vAlign w:val="center"/>
          </w:tcPr>
          <w:p>
            <w:pPr>
              <w:widowControl/>
              <w:jc w:val="left"/>
              <w:rPr>
                <w:rFonts w:ascii="等线" w:hAnsi="等线" w:eastAsia="等线"/>
                <w:highlight w:val="none"/>
              </w:rPr>
            </w:pPr>
            <w:r>
              <w:rPr>
                <w:rFonts w:ascii="等线" w:hAnsi="等线" w:eastAsia="等线"/>
                <w:color w:val="000000"/>
                <w:kern w:val="0"/>
                <w:sz w:val="20"/>
                <w:szCs w:val="20"/>
                <w:highlight w:val="none"/>
                <w:lang w:bidi="ar"/>
              </w:rPr>
              <w:t>DIS</w:t>
            </w:r>
            <w:r>
              <w:rPr>
                <w:rFonts w:hint="eastAsia" w:ascii="宋体" w:hAnsi="宋体" w:eastAsia="等线" w:cs="宋体"/>
                <w:color w:val="000000"/>
                <w:kern w:val="0"/>
                <w:sz w:val="20"/>
                <w:szCs w:val="20"/>
                <w:highlight w:val="none"/>
                <w:lang w:bidi="ar"/>
              </w:rPr>
              <w:t>、</w:t>
            </w:r>
            <w:r>
              <w:rPr>
                <w:rFonts w:ascii="等线" w:hAnsi="等线" w:eastAsia="等线"/>
                <w:color w:val="000000"/>
                <w:kern w:val="0"/>
                <w:sz w:val="20"/>
                <w:szCs w:val="20"/>
                <w:highlight w:val="none"/>
                <w:lang w:bidi="ar"/>
              </w:rPr>
              <w:t>BOSCH</w:t>
            </w:r>
            <w:r>
              <w:rPr>
                <w:rFonts w:hint="eastAsia" w:ascii="宋体" w:hAnsi="宋体" w:eastAsia="等线" w:cs="宋体"/>
                <w:color w:val="000000"/>
                <w:kern w:val="0"/>
                <w:sz w:val="20"/>
                <w:szCs w:val="20"/>
                <w:highlight w:val="none"/>
                <w:lang w:bidi="ar"/>
              </w:rPr>
              <w:t>、</w:t>
            </w:r>
          </w:p>
          <w:p>
            <w:pPr>
              <w:widowControl/>
              <w:jc w:val="left"/>
              <w:rPr>
                <w:rFonts w:ascii="等线" w:hAnsi="等线" w:eastAsia="等线" w:cs="宋体"/>
                <w:color w:val="000000" w:themeColor="text1"/>
                <w:szCs w:val="21"/>
                <w:highlight w:val="none"/>
                <w14:textFill>
                  <w14:solidFill>
                    <w14:schemeClr w14:val="tx1"/>
                  </w14:solidFill>
                </w14:textFill>
              </w:rPr>
            </w:pPr>
            <w:r>
              <w:rPr>
                <w:rFonts w:ascii="等线" w:hAnsi="等线" w:eastAsia="等线"/>
                <w:color w:val="000000"/>
                <w:kern w:val="0"/>
                <w:sz w:val="20"/>
                <w:szCs w:val="20"/>
                <w:highlight w:val="none"/>
                <w:lang w:bidi="ar"/>
              </w:rPr>
              <w:t>beyerdynamic</w:t>
            </w:r>
          </w:p>
        </w:tc>
        <w:tc>
          <w:tcPr>
            <w:tcW w:w="5011" w:type="dxa"/>
            <w:vAlign w:val="center"/>
          </w:tcPr>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w:t>
            </w:r>
            <w:r>
              <w:rPr>
                <w:rFonts w:ascii="宋体" w:hAnsi="宋体" w:eastAsia="等线" w:cs="宋体"/>
                <w:szCs w:val="21"/>
                <w:highlight w:val="none"/>
              </w:rPr>
              <w:t>1.设备具有音频时钟同步传输技术，音频延时小于 5ms。</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p>
          <w:p>
            <w:pPr>
              <w:widowControl/>
              <w:spacing w:line="440" w:lineRule="atLeast"/>
              <w:jc w:val="left"/>
              <w:rPr>
                <w:rFonts w:ascii="等线" w:hAnsi="等线" w:eastAsia="等线" w:cs="宋体"/>
                <w:szCs w:val="21"/>
                <w:highlight w:val="none"/>
              </w:rPr>
            </w:pPr>
            <w:r>
              <w:rPr>
                <w:rFonts w:hint="eastAsia" w:ascii="宋体" w:hAnsi="宋体" w:eastAsia="等线" w:cs="宋体"/>
                <w:szCs w:val="21"/>
                <w:highlight w:val="none"/>
              </w:rPr>
              <w:t>★</w:t>
            </w:r>
            <w:r>
              <w:rPr>
                <w:rFonts w:ascii="宋体" w:hAnsi="宋体" w:eastAsia="等线" w:cs="宋体"/>
                <w:szCs w:val="21"/>
                <w:highlight w:val="none"/>
              </w:rPr>
              <w:t>2.最大支持不少于30个会议单元；</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3.系统最大同时发言数量不少于4个；</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 xml:space="preserve">4.可以使用PC </w:t>
            </w:r>
            <w:r>
              <w:rPr>
                <w:rFonts w:hint="eastAsia" w:ascii="宋体" w:hAnsi="宋体" w:eastAsia="等线" w:cs="宋体"/>
                <w:szCs w:val="21"/>
                <w:highlight w:val="none"/>
              </w:rPr>
              <w:t>控制软件增强会议控制能力；</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5.可调节音频输入的灵敏度；</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6.可调节音频输出的灵敏度；</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7.音频插入功能，用于连接外部音频处理设备或电话耦合器；</w:t>
            </w:r>
          </w:p>
          <w:p>
            <w:pPr>
              <w:widowControl/>
              <w:spacing w:line="440" w:lineRule="atLeast"/>
              <w:jc w:val="left"/>
              <w:rPr>
                <w:rFonts w:ascii="等线" w:hAnsi="等线" w:eastAsia="等线" w:cs="宋体"/>
                <w:szCs w:val="21"/>
                <w:highlight w:val="none"/>
              </w:rPr>
            </w:pPr>
            <w:r>
              <w:rPr>
                <w:rFonts w:ascii="宋体" w:hAnsi="宋体" w:eastAsia="等线" w:cs="宋体"/>
                <w:szCs w:val="21"/>
                <w:highlight w:val="none"/>
              </w:rPr>
              <w:t>8.可通过显示屏对主机和系统进行配置。</w:t>
            </w:r>
          </w:p>
        </w:tc>
        <w:tc>
          <w:tcPr>
            <w:tcW w:w="97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1</w:t>
            </w:r>
          </w:p>
        </w:tc>
        <w:tc>
          <w:tcPr>
            <w:tcW w:w="705" w:type="dxa"/>
            <w:noWrap/>
            <w:vAlign w:val="center"/>
          </w:tcPr>
          <w:p>
            <w:pPr>
              <w:widowControl/>
              <w:spacing w:line="440" w:lineRule="atLeast"/>
              <w:jc w:val="left"/>
              <w:rPr>
                <w:rFonts w:ascii="宋体" w:hAnsi="宋体" w:eastAsia="等线" w:cs="宋体"/>
                <w:szCs w:val="21"/>
              </w:rPr>
            </w:pPr>
            <w:r>
              <w:rPr>
                <w:rFonts w:hint="eastAsia" w:ascii="宋体" w:hAnsi="宋体" w:eastAsia="等线"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4</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会议延长线</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 xml:space="preserve">国产优质 </w:t>
            </w:r>
          </w:p>
        </w:tc>
        <w:tc>
          <w:tcPr>
            <w:tcW w:w="5011" w:type="dxa"/>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1.用于会议主机、扩展主机或会议发言单元之间的延长连接；</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2.20米6芯电缆，具有一公一母接口；</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3.线材采用带屏蔽线缆，大大降低强电磁波，芯线材质纯无氧铜；</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4.线材的抗干扰性强，不会产生兹兹的杂音；</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5.可以随意自由调整，方便施工；</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6.输入电压为24V,属安全范围。</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5</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专业音箱</w:t>
            </w:r>
          </w:p>
        </w:tc>
        <w:tc>
          <w:tcPr>
            <w:tcW w:w="1088" w:type="dxa"/>
            <w:noWrap/>
            <w:vAlign w:val="center"/>
          </w:tcPr>
          <w:p>
            <w:pPr>
              <w:widowControl/>
              <w:jc w:val="left"/>
              <w:rPr>
                <w:rFonts w:ascii="等线" w:hAnsi="等线" w:eastAsia="等线"/>
                <w:highlight w:val="none"/>
              </w:rPr>
            </w:pPr>
            <w:r>
              <w:rPr>
                <w:rFonts w:ascii="等线" w:hAnsi="等线" w:eastAsia="等线"/>
                <w:color w:val="000000"/>
                <w:kern w:val="0"/>
                <w:sz w:val="20"/>
                <w:szCs w:val="20"/>
                <w:highlight w:val="none"/>
                <w:lang w:bidi="ar"/>
              </w:rPr>
              <w:t>RH</w:t>
            </w:r>
            <w:r>
              <w:rPr>
                <w:rFonts w:hint="eastAsia" w:ascii="宋体" w:hAnsi="宋体" w:eastAsia="等线" w:cs="宋体"/>
                <w:color w:val="000000"/>
                <w:kern w:val="0"/>
                <w:sz w:val="20"/>
                <w:szCs w:val="20"/>
                <w:highlight w:val="none"/>
                <w:lang w:bidi="ar"/>
              </w:rPr>
              <w:t>、</w:t>
            </w:r>
            <w:r>
              <w:rPr>
                <w:rFonts w:ascii="等线" w:hAnsi="等线" w:eastAsia="等线"/>
                <w:color w:val="000000"/>
                <w:kern w:val="0"/>
                <w:sz w:val="20"/>
                <w:szCs w:val="20"/>
                <w:highlight w:val="none"/>
                <w:lang w:bidi="ar"/>
              </w:rPr>
              <w:t>EV</w:t>
            </w:r>
            <w:r>
              <w:rPr>
                <w:rFonts w:hint="eastAsia" w:ascii="宋体" w:hAnsi="宋体" w:eastAsia="等线" w:cs="宋体"/>
                <w:color w:val="000000"/>
                <w:kern w:val="0"/>
                <w:sz w:val="20"/>
                <w:szCs w:val="20"/>
                <w:highlight w:val="none"/>
                <w:lang w:bidi="ar"/>
              </w:rPr>
              <w:t>、</w:t>
            </w:r>
            <w:r>
              <w:rPr>
                <w:rFonts w:ascii="宋体" w:hAnsi="宋体" w:eastAsia="等线" w:cs="宋体"/>
                <w:color w:val="000000"/>
                <w:kern w:val="0"/>
                <w:sz w:val="20"/>
                <w:szCs w:val="20"/>
                <w:highlight w:val="none"/>
                <w:lang w:bidi="ar"/>
              </w:rPr>
              <w:t xml:space="preserve"> </w:t>
            </w:r>
          </w:p>
          <w:p>
            <w:pPr>
              <w:widowControl/>
              <w:jc w:val="left"/>
              <w:rPr>
                <w:rFonts w:ascii="等线" w:hAnsi="等线" w:eastAsia="等线" w:cs="宋体"/>
                <w:color w:val="000000" w:themeColor="text1"/>
                <w:szCs w:val="21"/>
                <w:highlight w:val="none"/>
                <w14:textFill>
                  <w14:solidFill>
                    <w14:schemeClr w14:val="tx1"/>
                  </w14:solidFill>
                </w14:textFill>
              </w:rPr>
            </w:pPr>
            <w:r>
              <w:rPr>
                <w:rFonts w:ascii="等线" w:hAnsi="等线" w:eastAsia="等线"/>
                <w:color w:val="000000"/>
                <w:kern w:val="0"/>
                <w:sz w:val="20"/>
                <w:szCs w:val="20"/>
                <w:highlight w:val="none"/>
                <w:lang w:bidi="ar"/>
              </w:rPr>
              <w:t>EAW</w:t>
            </w:r>
          </w:p>
        </w:tc>
        <w:tc>
          <w:tcPr>
            <w:tcW w:w="5011" w:type="dxa"/>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技术参数：</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1.</w:t>
            </w:r>
            <w:r>
              <w:rPr>
                <w:rFonts w:hint="eastAsia" w:ascii="宋体" w:hAnsi="宋体" w:eastAsia="等线" w:cs="宋体"/>
                <w:color w:val="000000" w:themeColor="text1"/>
                <w:szCs w:val="21"/>
                <w:highlight w:val="none"/>
                <w14:textFill>
                  <w14:solidFill>
                    <w14:schemeClr w14:val="tx1"/>
                  </w14:solidFill>
                </w14:textFill>
              </w:rPr>
              <w:t>功率阻抗不低于</w:t>
            </w:r>
            <w:r>
              <w:rPr>
                <w:rFonts w:ascii="宋体" w:hAnsi="宋体" w:eastAsia="等线" w:cs="宋体"/>
                <w:color w:val="000000" w:themeColor="text1"/>
                <w:szCs w:val="21"/>
                <w:highlight w:val="none"/>
                <w14:textFill>
                  <w14:solidFill>
                    <w14:schemeClr w14:val="tx1"/>
                  </w14:solidFill>
                </w14:textFill>
              </w:rPr>
              <w:t>8Ω</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szCs w:val="21"/>
                <w:highlight w:val="none"/>
              </w:rPr>
              <w:t>★</w:t>
            </w:r>
            <w:r>
              <w:rPr>
                <w:rFonts w:ascii="宋体" w:hAnsi="宋体" w:eastAsia="等线" w:cs="宋体"/>
                <w:color w:val="000000" w:themeColor="text1"/>
                <w:szCs w:val="21"/>
                <w:highlight w:val="none"/>
                <w14:textFill>
                  <w14:solidFill>
                    <w14:schemeClr w14:val="tx1"/>
                  </w14:solidFill>
                </w14:textFill>
              </w:rPr>
              <w:t>2.频响</w:t>
            </w:r>
            <w:r>
              <w:rPr>
                <w:rFonts w:hint="eastAsia" w:ascii="宋体" w:hAnsi="宋体" w:eastAsia="等线" w:cs="宋体"/>
                <w:color w:val="000000" w:themeColor="text1"/>
                <w:szCs w:val="21"/>
                <w:highlight w:val="none"/>
                <w14:textFill>
                  <w14:solidFill>
                    <w14:schemeClr w14:val="tx1"/>
                  </w14:solidFill>
                </w14:textFill>
              </w:rPr>
              <w:t>范围不少于</w:t>
            </w:r>
            <w:r>
              <w:rPr>
                <w:rFonts w:ascii="宋体" w:hAnsi="宋体" w:eastAsia="等线" w:cs="宋体"/>
                <w:color w:val="000000" w:themeColor="text1"/>
                <w:szCs w:val="21"/>
                <w:highlight w:val="none"/>
                <w14:textFill>
                  <w14:solidFill>
                    <w14:schemeClr w14:val="tx1"/>
                  </w14:solidFill>
                </w14:textFill>
              </w:rPr>
              <w:t>155Hz-10KHz</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3.灵敏度</w:t>
            </w:r>
            <w:r>
              <w:rPr>
                <w:rFonts w:hint="eastAsia" w:ascii="宋体" w:hAnsi="宋体" w:eastAsia="等线" w:cs="宋体"/>
                <w:color w:val="000000" w:themeColor="text1"/>
                <w:szCs w:val="21"/>
                <w:highlight w:val="none"/>
                <w14:textFill>
                  <w14:solidFill>
                    <w14:schemeClr w14:val="tx1"/>
                  </w14:solidFill>
                </w14:textFill>
              </w:rPr>
              <w:t>不低于</w:t>
            </w:r>
            <w:r>
              <w:rPr>
                <w:rFonts w:ascii="宋体" w:hAnsi="宋体" w:eastAsia="等线" w:cs="宋体"/>
                <w:color w:val="000000" w:themeColor="text1"/>
                <w:szCs w:val="21"/>
                <w:highlight w:val="none"/>
                <w14:textFill>
                  <w14:solidFill>
                    <w14:schemeClr w14:val="tx1"/>
                  </w14:solidFill>
                </w14:textFill>
              </w:rPr>
              <w:t>80dB/W/M</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4.专业级音响，精确设计的分频器优化功率响应及人声部分的中频表现力；</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5.需含支架。</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6</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数字功率放大器</w:t>
            </w:r>
          </w:p>
        </w:tc>
        <w:tc>
          <w:tcPr>
            <w:tcW w:w="1088" w:type="dxa"/>
            <w:noWrap/>
            <w:vAlign w:val="center"/>
          </w:tcPr>
          <w:p>
            <w:pPr>
              <w:widowControl/>
              <w:jc w:val="left"/>
              <w:rPr>
                <w:rFonts w:ascii="等线" w:hAnsi="等线" w:eastAsia="等线"/>
                <w:highlight w:val="none"/>
              </w:rPr>
            </w:pPr>
            <w:r>
              <w:rPr>
                <w:rFonts w:ascii="等线" w:hAnsi="等线" w:eastAsia="等线"/>
                <w:color w:val="000000"/>
                <w:kern w:val="0"/>
                <w:sz w:val="20"/>
                <w:szCs w:val="20"/>
                <w:highlight w:val="none"/>
                <w:lang w:bidi="ar"/>
              </w:rPr>
              <w:t>Dynacord</w:t>
            </w:r>
            <w:r>
              <w:rPr>
                <w:rFonts w:hint="eastAsia" w:ascii="宋体" w:hAnsi="宋体" w:eastAsia="等线" w:cs="宋体"/>
                <w:color w:val="000000"/>
                <w:kern w:val="0"/>
                <w:sz w:val="20"/>
                <w:szCs w:val="20"/>
                <w:highlight w:val="none"/>
                <w:lang w:bidi="ar"/>
              </w:rPr>
              <w:t>、</w:t>
            </w:r>
            <w:r>
              <w:rPr>
                <w:rFonts w:ascii="等线" w:hAnsi="等线" w:eastAsia="等线"/>
                <w:color w:val="000000"/>
                <w:kern w:val="0"/>
                <w:sz w:val="20"/>
                <w:szCs w:val="20"/>
                <w:highlight w:val="none"/>
                <w:lang w:bidi="ar"/>
              </w:rPr>
              <w:t>EV</w:t>
            </w:r>
            <w:r>
              <w:rPr>
                <w:rFonts w:hint="eastAsia" w:ascii="宋体" w:hAnsi="宋体" w:eastAsia="等线" w:cs="宋体"/>
                <w:color w:val="000000"/>
                <w:kern w:val="0"/>
                <w:sz w:val="20"/>
                <w:szCs w:val="20"/>
                <w:highlight w:val="none"/>
                <w:lang w:bidi="ar"/>
              </w:rPr>
              <w:t>、</w:t>
            </w:r>
          </w:p>
          <w:p>
            <w:pPr>
              <w:widowControl/>
              <w:jc w:val="left"/>
              <w:rPr>
                <w:rFonts w:ascii="等线" w:hAnsi="等线" w:eastAsia="等线" w:cs="宋体"/>
                <w:color w:val="000000" w:themeColor="text1"/>
                <w:szCs w:val="21"/>
                <w:highlight w:val="none"/>
                <w14:textFill>
                  <w14:solidFill>
                    <w14:schemeClr w14:val="tx1"/>
                  </w14:solidFill>
                </w14:textFill>
              </w:rPr>
            </w:pPr>
            <w:r>
              <w:rPr>
                <w:rFonts w:ascii="等线" w:hAnsi="等线" w:eastAsia="等线"/>
                <w:color w:val="000000"/>
                <w:kern w:val="0"/>
                <w:sz w:val="20"/>
                <w:szCs w:val="20"/>
                <w:highlight w:val="none"/>
                <w:lang w:bidi="ar"/>
              </w:rPr>
              <w:t>EAW</w:t>
            </w:r>
          </w:p>
        </w:tc>
        <w:tc>
          <w:tcPr>
            <w:tcW w:w="5011" w:type="dxa"/>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 xml:space="preserve">1.具有低阻抗和高阻抗输出； </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 xml:space="preserve">2.精密电路设计实时保护功放和所连接的音箱； </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3.高性能防浪涌电压处理；</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4.功放具有直流、短路、过载、过热保护。</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5.超强负载能力：</w:t>
            </w:r>
            <w:r>
              <w:rPr>
                <w:rFonts w:hint="eastAsia" w:ascii="宋体" w:hAnsi="宋体" w:eastAsia="等线" w:cs="宋体"/>
                <w:color w:val="000000" w:themeColor="text1"/>
                <w:szCs w:val="21"/>
                <w:highlight w:val="none"/>
                <w14:textFill>
                  <w14:solidFill>
                    <w14:schemeClr w14:val="tx1"/>
                  </w14:solidFill>
                </w14:textFill>
              </w:rPr>
              <w:t>单通道</w:t>
            </w:r>
            <w:r>
              <w:rPr>
                <w:rFonts w:ascii="宋体" w:hAnsi="宋体" w:eastAsia="等线" w:cs="宋体"/>
                <w:color w:val="000000" w:themeColor="text1"/>
                <w:szCs w:val="21"/>
                <w:highlight w:val="none"/>
                <w14:textFill>
                  <w14:solidFill>
                    <w14:schemeClr w14:val="tx1"/>
                  </w14:solidFill>
                </w14:textFill>
              </w:rPr>
              <w:t xml:space="preserve">2Ω不低于1600W.4Ω不低于950W.8Ω不低于480W，双通道2Ω不低于1400 W.4Ω不低于850 W.8 </w:t>
            </w:r>
            <w:r>
              <w:rPr>
                <w:rFonts w:hint="eastAsia" w:ascii="宋体" w:hAnsi="宋体" w:eastAsia="等线" w:cs="宋体"/>
                <w:color w:val="000000" w:themeColor="text1"/>
                <w:szCs w:val="21"/>
                <w:highlight w:val="none"/>
                <w14:textFill>
                  <w14:solidFill>
                    <w14:schemeClr w14:val="tx1"/>
                  </w14:solidFill>
                </w14:textFill>
              </w:rPr>
              <w:t>Ω不低于</w:t>
            </w:r>
            <w:r>
              <w:rPr>
                <w:rFonts w:ascii="宋体" w:hAnsi="宋体" w:eastAsia="等线" w:cs="宋体"/>
                <w:color w:val="000000" w:themeColor="text1"/>
                <w:szCs w:val="21"/>
                <w:highlight w:val="none"/>
                <w14:textFill>
                  <w14:solidFill>
                    <w14:schemeClr w14:val="tx1"/>
                  </w14:solidFill>
                </w14:textFill>
              </w:rPr>
              <w:t>450 W。</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6.具有高效、稳定、音质佳的特点</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7</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调音台</w:t>
            </w:r>
          </w:p>
        </w:tc>
        <w:tc>
          <w:tcPr>
            <w:tcW w:w="1088" w:type="dxa"/>
            <w:noWrap/>
            <w:vAlign w:val="center"/>
          </w:tcPr>
          <w:p>
            <w:pPr>
              <w:widowControl/>
              <w:jc w:val="left"/>
              <w:rPr>
                <w:rFonts w:ascii="等线" w:hAnsi="等线" w:eastAsia="等线"/>
                <w:highlight w:val="none"/>
              </w:rPr>
            </w:pPr>
            <w:r>
              <w:rPr>
                <w:rFonts w:ascii="等线" w:hAnsi="等线" w:eastAsia="等线"/>
                <w:color w:val="000000"/>
                <w:kern w:val="0"/>
                <w:sz w:val="20"/>
                <w:szCs w:val="20"/>
                <w:highlight w:val="none"/>
                <w:lang w:bidi="ar"/>
              </w:rPr>
              <w:t>A&amp;H</w:t>
            </w:r>
            <w:r>
              <w:rPr>
                <w:rFonts w:hint="eastAsia" w:ascii="宋体" w:hAnsi="宋体" w:eastAsia="等线" w:cs="宋体"/>
                <w:color w:val="000000"/>
                <w:kern w:val="0"/>
                <w:sz w:val="20"/>
                <w:szCs w:val="20"/>
                <w:highlight w:val="none"/>
                <w:lang w:bidi="ar"/>
              </w:rPr>
              <w:t>、</w:t>
            </w:r>
            <w:r>
              <w:rPr>
                <w:rFonts w:ascii="宋体" w:hAnsi="宋体" w:eastAsia="等线" w:cs="宋体"/>
                <w:color w:val="000000"/>
                <w:kern w:val="0"/>
                <w:sz w:val="20"/>
                <w:szCs w:val="20"/>
                <w:highlight w:val="none"/>
                <w:lang w:bidi="ar"/>
              </w:rPr>
              <w:t xml:space="preserve"> </w:t>
            </w:r>
          </w:p>
          <w:p>
            <w:pPr>
              <w:widowControl/>
              <w:jc w:val="left"/>
              <w:rPr>
                <w:rFonts w:ascii="等线" w:hAnsi="等线" w:eastAsia="等线"/>
                <w:highlight w:val="none"/>
              </w:rPr>
            </w:pPr>
            <w:r>
              <w:rPr>
                <w:rFonts w:ascii="等线" w:hAnsi="等线" w:eastAsia="等线"/>
                <w:color w:val="000000"/>
                <w:kern w:val="0"/>
                <w:sz w:val="20"/>
                <w:szCs w:val="20"/>
                <w:highlight w:val="none"/>
                <w:lang w:bidi="ar"/>
              </w:rPr>
              <w:t>MIDAS</w:t>
            </w:r>
            <w:r>
              <w:rPr>
                <w:rFonts w:hint="eastAsia" w:ascii="宋体" w:hAnsi="宋体" w:eastAsia="等线" w:cs="宋体"/>
                <w:color w:val="000000"/>
                <w:kern w:val="0"/>
                <w:sz w:val="20"/>
                <w:szCs w:val="20"/>
                <w:highlight w:val="none"/>
                <w:lang w:bidi="ar"/>
              </w:rPr>
              <w:t>、</w:t>
            </w:r>
            <w:r>
              <w:rPr>
                <w:rFonts w:ascii="宋体" w:hAnsi="宋体" w:eastAsia="等线" w:cs="宋体"/>
                <w:color w:val="000000"/>
                <w:kern w:val="0"/>
                <w:sz w:val="20"/>
                <w:szCs w:val="20"/>
                <w:highlight w:val="none"/>
                <w:lang w:bidi="ar"/>
              </w:rPr>
              <w:t xml:space="preserve"> </w:t>
            </w:r>
          </w:p>
          <w:p>
            <w:pPr>
              <w:widowControl/>
              <w:jc w:val="left"/>
              <w:rPr>
                <w:rFonts w:ascii="等线" w:hAnsi="等线" w:eastAsia="等线" w:cs="宋体"/>
                <w:color w:val="000000" w:themeColor="text1"/>
                <w:szCs w:val="21"/>
                <w:highlight w:val="none"/>
                <w14:textFill>
                  <w14:solidFill>
                    <w14:schemeClr w14:val="tx1"/>
                  </w14:solidFill>
                </w14:textFill>
              </w:rPr>
            </w:pPr>
            <w:r>
              <w:rPr>
                <w:rFonts w:ascii="等线" w:hAnsi="等线" w:eastAsia="等线"/>
                <w:color w:val="000000"/>
                <w:kern w:val="0"/>
                <w:sz w:val="20"/>
                <w:szCs w:val="20"/>
                <w:highlight w:val="none"/>
                <w:lang w:bidi="ar"/>
              </w:rPr>
              <w:t>Soundcraft</w:t>
            </w:r>
          </w:p>
        </w:tc>
        <w:tc>
          <w:tcPr>
            <w:tcW w:w="5011" w:type="dxa"/>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 xml:space="preserve">1.具有≥26 </w:t>
            </w:r>
            <w:r>
              <w:rPr>
                <w:rFonts w:hint="eastAsia" w:ascii="宋体" w:hAnsi="宋体" w:eastAsia="等线" w:cs="宋体"/>
                <w:color w:val="000000" w:themeColor="text1"/>
                <w:szCs w:val="21"/>
                <w:highlight w:val="none"/>
                <w14:textFill>
                  <w14:solidFill>
                    <w14:schemeClr w14:val="tx1"/>
                  </w14:solidFill>
                </w14:textFill>
              </w:rPr>
              <w:t>路输入；</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 xml:space="preserve">2.具有≥16 </w:t>
            </w:r>
            <w:r>
              <w:rPr>
                <w:rFonts w:hint="eastAsia" w:ascii="宋体" w:hAnsi="宋体" w:eastAsia="等线" w:cs="宋体"/>
                <w:color w:val="000000" w:themeColor="text1"/>
                <w:szCs w:val="21"/>
                <w:highlight w:val="none"/>
                <w14:textFill>
                  <w14:solidFill>
                    <w14:schemeClr w14:val="tx1"/>
                  </w14:solidFill>
                </w14:textFill>
              </w:rPr>
              <w:t>路单声道麦克风通道；</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 xml:space="preserve">3.具有≥4 </w:t>
            </w:r>
            <w:r>
              <w:rPr>
                <w:rFonts w:hint="eastAsia" w:ascii="宋体" w:hAnsi="宋体" w:eastAsia="等线" w:cs="宋体"/>
                <w:color w:val="000000" w:themeColor="text1"/>
                <w:szCs w:val="21"/>
                <w:highlight w:val="none"/>
                <w14:textFill>
                  <w14:solidFill>
                    <w14:schemeClr w14:val="tx1"/>
                  </w14:solidFill>
                </w14:textFill>
              </w:rPr>
              <w:t>路立体声返回；</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 xml:space="preserve">4.具有≥4 </w:t>
            </w:r>
            <w:r>
              <w:rPr>
                <w:rFonts w:hint="eastAsia" w:ascii="宋体" w:hAnsi="宋体" w:eastAsia="等线" w:cs="宋体"/>
                <w:color w:val="000000" w:themeColor="text1"/>
                <w:szCs w:val="21"/>
                <w:highlight w:val="none"/>
                <w14:textFill>
                  <w14:solidFill>
                    <w14:schemeClr w14:val="tx1"/>
                  </w14:solidFill>
                </w14:textFill>
              </w:rPr>
              <w:t>路总线架构，具有可传输到混音的子组；</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szCs w:val="21"/>
                <w:highlight w:val="none"/>
              </w:rPr>
              <w:t>★</w:t>
            </w:r>
            <w:r>
              <w:rPr>
                <w:rFonts w:ascii="宋体" w:hAnsi="宋体" w:eastAsia="等线" w:cs="宋体"/>
                <w:color w:val="000000" w:themeColor="text1"/>
                <w:szCs w:val="21"/>
                <w:highlight w:val="none"/>
                <w14:textFill>
                  <w14:solidFill>
                    <w14:schemeClr w14:val="tx1"/>
                  </w14:solidFill>
                </w14:textFill>
              </w:rPr>
              <w:t>5具有内置效果器，设备自带有经典混响、大房间混响等效果；</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8</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电源时序器</w:t>
            </w:r>
          </w:p>
        </w:tc>
        <w:tc>
          <w:tcPr>
            <w:tcW w:w="108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MIKEEN</w:t>
            </w:r>
            <w:r>
              <w:rPr>
                <w:rFonts w:hint="eastAsia" w:ascii="宋体" w:hAnsi="宋体" w:eastAsia="等线" w:cs="宋体"/>
                <w:color w:val="000000" w:themeColor="text1"/>
                <w:szCs w:val="21"/>
                <w:highlight w:val="none"/>
                <w14:textFill>
                  <w14:solidFill>
                    <w14:schemeClr w14:val="tx1"/>
                  </w14:solidFill>
                </w14:textFill>
              </w:rPr>
              <w:t>、</w:t>
            </w:r>
            <w:r>
              <w:rPr>
                <w:rFonts w:ascii="宋体" w:hAnsi="宋体" w:eastAsia="等线" w:cs="宋体"/>
                <w:color w:val="000000" w:themeColor="text1"/>
                <w:szCs w:val="21"/>
                <w:highlight w:val="none"/>
                <w14:textFill>
                  <w14:solidFill>
                    <w14:schemeClr w14:val="tx1"/>
                  </w14:solidFill>
                </w14:textFill>
              </w:rPr>
              <w:t>FDB</w:t>
            </w:r>
            <w:r>
              <w:rPr>
                <w:rFonts w:hint="eastAsia" w:ascii="宋体" w:hAnsi="宋体" w:eastAsia="等线" w:cs="宋体"/>
                <w:color w:val="000000" w:themeColor="text1"/>
                <w:szCs w:val="21"/>
                <w:highlight w:val="none"/>
                <w14:textFill>
                  <w14:solidFill>
                    <w14:schemeClr w14:val="tx1"/>
                  </w14:solidFill>
                </w14:textFill>
              </w:rPr>
              <w:t>、</w:t>
            </w:r>
            <w:r>
              <w:rPr>
                <w:rFonts w:ascii="宋体" w:hAnsi="宋体" w:eastAsia="等线" w:cs="宋体"/>
                <w:color w:val="000000" w:themeColor="text1"/>
                <w:szCs w:val="21"/>
                <w:highlight w:val="none"/>
                <w14:textFill>
                  <w14:solidFill>
                    <w14:schemeClr w14:val="tx1"/>
                  </w14:solidFill>
                </w14:textFill>
              </w:rPr>
              <w:t>EASTCATO</w:t>
            </w:r>
          </w:p>
        </w:tc>
        <w:tc>
          <w:tcPr>
            <w:tcW w:w="5011" w:type="dxa"/>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1、设备采用220V电源供电，具备过流保护、过压保护、欠压保护等，保护供电设备的使用安全。</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2、采用串口通用协议控制，可兼容主流品牌的智能中央控制系统或第三方设备的控制。</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3、支持设备之间的级联控制。</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4.支持≥16路电源输出。</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5.可通过面板按键对输出端口单独或者全部进行控制，</w:t>
            </w:r>
            <w:r>
              <w:rPr>
                <w:rFonts w:hint="eastAsia" w:ascii="宋体" w:hAnsi="宋体" w:eastAsia="等线" w:cs="宋体"/>
                <w:color w:val="000000" w:themeColor="text1"/>
                <w:szCs w:val="21"/>
                <w:highlight w:val="none"/>
                <w:lang w:val="en-US" w:eastAsia="zh-CN"/>
                <w14:textFill>
                  <w14:solidFill>
                    <w14:schemeClr w14:val="tx1"/>
                  </w14:solidFill>
                </w14:textFill>
              </w:rPr>
              <w:t>也</w:t>
            </w:r>
            <w:r>
              <w:rPr>
                <w:rFonts w:ascii="宋体" w:hAnsi="宋体" w:eastAsia="等线" w:cs="宋体"/>
                <w:color w:val="000000" w:themeColor="text1"/>
                <w:szCs w:val="21"/>
                <w:highlight w:val="none"/>
                <w14:textFill>
                  <w14:solidFill>
                    <w14:schemeClr w14:val="tx1"/>
                  </w14:solidFill>
                </w14:textFill>
              </w:rPr>
              <w:t>可通过控制组件对设备进行控制</w:t>
            </w:r>
            <w:r>
              <w:rPr>
                <w:rFonts w:hint="eastAsia" w:ascii="宋体" w:hAnsi="宋体" w:eastAsia="等线" w:cs="宋体"/>
                <w:color w:val="000000" w:themeColor="text1"/>
                <w:szCs w:val="21"/>
                <w:highlight w:val="none"/>
                <w14:textFill>
                  <w14:solidFill>
                    <w14:schemeClr w14:val="tx1"/>
                  </w14:solidFill>
                </w14:textFill>
              </w:rPr>
              <w:t>。</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70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9</w:t>
            </w:r>
          </w:p>
        </w:tc>
        <w:tc>
          <w:tcPr>
            <w:tcW w:w="1218" w:type="dxa"/>
            <w:noWrap/>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color w:val="000000" w:themeColor="text1"/>
                <w:szCs w:val="21"/>
                <w:highlight w:val="none"/>
                <w14:textFill>
                  <w14:solidFill>
                    <w14:schemeClr w14:val="tx1"/>
                  </w14:solidFill>
                </w14:textFill>
              </w:rPr>
              <w:t>数字音频处理器</w:t>
            </w:r>
          </w:p>
        </w:tc>
        <w:tc>
          <w:tcPr>
            <w:tcW w:w="1088" w:type="dxa"/>
            <w:noWrap/>
            <w:vAlign w:val="center"/>
          </w:tcPr>
          <w:p>
            <w:pPr>
              <w:widowControl/>
              <w:jc w:val="left"/>
              <w:rPr>
                <w:rFonts w:ascii="等线" w:hAnsi="等线" w:eastAsia="等线"/>
                <w:highlight w:val="none"/>
              </w:rPr>
            </w:pPr>
            <w:r>
              <w:rPr>
                <w:rFonts w:ascii="等线" w:hAnsi="等线" w:eastAsia="等线"/>
                <w:color w:val="000000"/>
                <w:kern w:val="0"/>
                <w:sz w:val="20"/>
                <w:szCs w:val="20"/>
                <w:highlight w:val="none"/>
                <w:lang w:bidi="ar"/>
              </w:rPr>
              <w:t>BIAMP</w:t>
            </w:r>
            <w:r>
              <w:rPr>
                <w:rFonts w:hint="eastAsia" w:ascii="宋体" w:hAnsi="宋体" w:eastAsia="等线" w:cs="宋体"/>
                <w:color w:val="000000"/>
                <w:kern w:val="0"/>
                <w:sz w:val="20"/>
                <w:szCs w:val="20"/>
                <w:highlight w:val="none"/>
                <w:lang w:bidi="ar"/>
              </w:rPr>
              <w:t>、</w:t>
            </w:r>
            <w:r>
              <w:rPr>
                <w:rFonts w:ascii="宋体" w:hAnsi="宋体" w:eastAsia="等线" w:cs="宋体"/>
                <w:color w:val="000000"/>
                <w:kern w:val="0"/>
                <w:sz w:val="20"/>
                <w:szCs w:val="20"/>
                <w:highlight w:val="none"/>
                <w:lang w:bidi="ar"/>
              </w:rPr>
              <w:t xml:space="preserve"> </w:t>
            </w:r>
          </w:p>
          <w:p>
            <w:pPr>
              <w:widowControl/>
              <w:jc w:val="left"/>
              <w:rPr>
                <w:rFonts w:ascii="等线" w:hAnsi="等线" w:eastAsia="等线"/>
                <w:highlight w:val="none"/>
              </w:rPr>
            </w:pPr>
            <w:r>
              <w:rPr>
                <w:rFonts w:ascii="等线" w:hAnsi="等线" w:eastAsia="等线"/>
                <w:color w:val="000000"/>
                <w:kern w:val="0"/>
                <w:sz w:val="20"/>
                <w:szCs w:val="20"/>
                <w:highlight w:val="none"/>
                <w:lang w:bidi="ar"/>
              </w:rPr>
              <w:t>Crestron</w:t>
            </w:r>
            <w:r>
              <w:rPr>
                <w:rFonts w:hint="eastAsia" w:ascii="宋体" w:hAnsi="宋体" w:eastAsia="等线" w:cs="宋体"/>
                <w:color w:val="000000"/>
                <w:kern w:val="0"/>
                <w:sz w:val="20"/>
                <w:szCs w:val="20"/>
                <w:highlight w:val="none"/>
                <w:lang w:bidi="ar"/>
              </w:rPr>
              <w:t>、</w:t>
            </w:r>
            <w:r>
              <w:rPr>
                <w:rFonts w:ascii="宋体" w:hAnsi="宋体" w:eastAsia="等线" w:cs="宋体"/>
                <w:color w:val="000000"/>
                <w:kern w:val="0"/>
                <w:sz w:val="20"/>
                <w:szCs w:val="20"/>
                <w:highlight w:val="none"/>
                <w:lang w:bidi="ar"/>
              </w:rPr>
              <w:t xml:space="preserve"> </w:t>
            </w:r>
          </w:p>
          <w:p>
            <w:pPr>
              <w:widowControl/>
              <w:jc w:val="left"/>
              <w:rPr>
                <w:rFonts w:ascii="等线" w:hAnsi="等线" w:eastAsia="等线" w:cs="宋体"/>
                <w:color w:val="000000" w:themeColor="text1"/>
                <w:szCs w:val="21"/>
                <w:highlight w:val="none"/>
                <w14:textFill>
                  <w14:solidFill>
                    <w14:schemeClr w14:val="tx1"/>
                  </w14:solidFill>
                </w14:textFill>
              </w:rPr>
            </w:pPr>
            <w:r>
              <w:rPr>
                <w:rFonts w:ascii="等线" w:hAnsi="等线" w:eastAsia="等线"/>
                <w:color w:val="000000"/>
                <w:kern w:val="0"/>
                <w:sz w:val="20"/>
                <w:szCs w:val="20"/>
                <w:highlight w:val="none"/>
                <w:lang w:bidi="ar"/>
              </w:rPr>
              <w:t>Clearone</w:t>
            </w:r>
          </w:p>
        </w:tc>
        <w:tc>
          <w:tcPr>
            <w:tcW w:w="5011" w:type="dxa"/>
            <w:vAlign w:val="center"/>
          </w:tcPr>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1.8*8矩阵系统</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hint="eastAsia" w:ascii="宋体" w:hAnsi="宋体" w:eastAsia="等线" w:cs="宋体"/>
                <w:szCs w:val="21"/>
                <w:highlight w:val="none"/>
              </w:rPr>
              <w:t>★</w:t>
            </w:r>
            <w:r>
              <w:rPr>
                <w:rFonts w:ascii="宋体" w:hAnsi="宋体" w:eastAsia="等线" w:cs="宋体"/>
                <w:color w:val="000000" w:themeColor="text1"/>
                <w:szCs w:val="21"/>
                <w:highlight w:val="none"/>
                <w14:textFill>
                  <w14:solidFill>
                    <w14:schemeClr w14:val="tx1"/>
                  </w14:solidFill>
                </w14:textFill>
              </w:rPr>
              <w:t>2.内置自动反馈抑制器、压缩器、限幅器、幻象供电、混音器、均衡、增益、延时、分频等常用音频模块。</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3.提供音频自动回声、噪声消除功能</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4.可提供24bit/48kHz卓越的高品质声音。</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5.通过标准网口接入到网络，在同一网络下可控制多台处理器，同时可监视接入控制设备的连接状态</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6.支持软件控制和中控控制</w:t>
            </w:r>
            <w:r>
              <w:rPr>
                <w:rFonts w:hint="eastAsia" w:ascii="宋体" w:hAnsi="宋体" w:eastAsia="等线" w:cs="宋体"/>
                <w:color w:val="000000" w:themeColor="text1"/>
                <w:szCs w:val="21"/>
                <w:highlight w:val="none"/>
                <w14:textFill>
                  <w14:solidFill>
                    <w14:schemeClr w14:val="tx1"/>
                  </w14:solidFill>
                </w14:textFill>
              </w:rPr>
              <w:t>。</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19" w:type="dxa"/>
            <w:gridSpan w:val="6"/>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四、远程视频会议及摄像系统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云台摄像头</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索尼、华为、</w:t>
            </w:r>
            <w:r>
              <w:rPr>
                <w:rFonts w:ascii="宋体" w:hAnsi="宋体" w:eastAsia="等线" w:cs="宋体"/>
                <w:color w:val="000000" w:themeColor="text1"/>
                <w:szCs w:val="21"/>
                <w:highlight w:val="none"/>
                <w14:textFill>
                  <w14:solidFill>
                    <w14:schemeClr w14:val="tx1"/>
                  </w14:solidFill>
                </w14:textFill>
              </w:rPr>
              <w:t>Lumens</w:t>
            </w:r>
          </w:p>
        </w:tc>
        <w:tc>
          <w:tcPr>
            <w:tcW w:w="5011" w:type="dxa"/>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szCs w:val="21"/>
              </w:rPr>
              <w:t>★</w:t>
            </w:r>
            <w:r>
              <w:rPr>
                <w:rFonts w:ascii="宋体" w:hAnsi="宋体" w:eastAsia="等线" w:cs="宋体"/>
                <w:color w:val="000000" w:themeColor="text1"/>
                <w:szCs w:val="21"/>
                <w14:textFill>
                  <w14:solidFill>
                    <w14:schemeClr w14:val="tx1"/>
                  </w14:solidFill>
                </w14:textFill>
              </w:rPr>
              <w:t>1.光学变焦不低于12倍，支持自动聚焦；</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2.具备高速云台功能；平移/俯仰角度不少于：±100°（平移）、±30°（俯仰）。</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3.感光元件：CMOS，且不小于1/2.8英寸；不低于2MP</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4.输出规格应包括1080P 50 / 60 fps。</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5.具备高清接口及标清接口。</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1218"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视频采集卡</w:t>
            </w:r>
          </w:p>
        </w:tc>
        <w:tc>
          <w:tcPr>
            <w:tcW w:w="1088"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高清视频采集卡。</w:t>
            </w:r>
          </w:p>
        </w:tc>
        <w:tc>
          <w:tcPr>
            <w:tcW w:w="975" w:type="dxa"/>
            <w:noWrap/>
            <w:vAlign w:val="center"/>
          </w:tcPr>
          <w:p>
            <w:pPr>
              <w:spacing w:line="440" w:lineRule="atLeast"/>
              <w:ind w:firstLine="210" w:firstLineChars="100"/>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w:t>
            </w:r>
          </w:p>
        </w:tc>
        <w:tc>
          <w:tcPr>
            <w:tcW w:w="1218"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视频会议计算机</w:t>
            </w:r>
          </w:p>
        </w:tc>
        <w:tc>
          <w:tcPr>
            <w:tcW w:w="1088"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vAlign w:val="center"/>
          </w:tcPr>
          <w:p>
            <w:pPr>
              <w:spacing w:line="440" w:lineRule="atLeas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与显示系统控制计算机共用。</w:t>
            </w:r>
          </w:p>
        </w:tc>
        <w:tc>
          <w:tcPr>
            <w:tcW w:w="975" w:type="dxa"/>
            <w:noWrap/>
            <w:vAlign w:val="center"/>
          </w:tcPr>
          <w:p>
            <w:pPr>
              <w:spacing w:line="440" w:lineRule="atLeast"/>
              <w:ind w:firstLine="210" w:firstLineChars="100"/>
              <w:rPr>
                <w:rFonts w:ascii="宋体" w:hAnsi="宋体" w:eastAsia="等线" w:cs="宋体"/>
                <w:color w:val="000000" w:themeColor="text1"/>
                <w:szCs w:val="21"/>
                <w14:textFill>
                  <w14:solidFill>
                    <w14:schemeClr w14:val="tx1"/>
                  </w14:solidFill>
                </w14:textFill>
              </w:rPr>
            </w:pPr>
          </w:p>
        </w:tc>
        <w:tc>
          <w:tcPr>
            <w:tcW w:w="705" w:type="dxa"/>
            <w:noWrap/>
            <w:vAlign w:val="center"/>
          </w:tcPr>
          <w:p>
            <w:pPr>
              <w:spacing w:line="440" w:lineRule="atLeast"/>
              <w:rPr>
                <w:rFonts w:ascii="宋体" w:hAnsi="宋体" w:eastAsia="等线"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19" w:type="dxa"/>
            <w:gridSpan w:val="6"/>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五、集中控制系统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p>
          <w:p>
            <w:pPr>
              <w:spacing w:line="440" w:lineRule="atLeast"/>
              <w:jc w:val="center"/>
              <w:rPr>
                <w:rFonts w:ascii="宋体" w:hAnsi="宋体" w:eastAsia="等线" w:cs="宋体"/>
                <w:color w:val="000000" w:themeColor="text1"/>
                <w:szCs w:val="21"/>
                <w14:textFill>
                  <w14:solidFill>
                    <w14:schemeClr w14:val="tx1"/>
                  </w14:solidFill>
                </w14:textFill>
              </w:rPr>
            </w:pPr>
          </w:p>
          <w:p>
            <w:pPr>
              <w:spacing w:line="440" w:lineRule="atLeast"/>
              <w:jc w:val="center"/>
              <w:rPr>
                <w:rFonts w:ascii="宋体" w:hAnsi="宋体" w:eastAsia="等线" w:cs="宋体"/>
                <w:color w:val="000000" w:themeColor="text1"/>
                <w:szCs w:val="21"/>
                <w14:textFill>
                  <w14:solidFill>
                    <w14:schemeClr w14:val="tx1"/>
                  </w14:solidFill>
                </w14:textFill>
              </w:rPr>
            </w:pPr>
          </w:p>
          <w:p>
            <w:pPr>
              <w:spacing w:line="440" w:lineRule="atLeast"/>
              <w:jc w:val="center"/>
              <w:rPr>
                <w:rFonts w:ascii="宋体" w:hAnsi="宋体" w:eastAsia="等线" w:cs="宋体"/>
                <w:color w:val="000000" w:themeColor="text1"/>
                <w:szCs w:val="21"/>
                <w14:textFill>
                  <w14:solidFill>
                    <w14:schemeClr w14:val="tx1"/>
                  </w14:solidFill>
                </w14:textFill>
              </w:rPr>
            </w:pPr>
          </w:p>
          <w:p>
            <w:pPr>
              <w:pStyle w:val="2"/>
              <w:rPr>
                <w:rFonts w:ascii="宋体" w:hAnsi="宋体" w:eastAsia="等线" w:cs="宋体"/>
                <w:color w:val="000000" w:themeColor="text1"/>
                <w:szCs w:val="21"/>
                <w14:textFill>
                  <w14:solidFill>
                    <w14:schemeClr w14:val="tx1"/>
                  </w14:solidFill>
                </w14:textFill>
              </w:rPr>
            </w:pPr>
          </w:p>
          <w:p>
            <w:pPr>
              <w:pStyle w:val="2"/>
              <w:rPr>
                <w:rFonts w:ascii="宋体" w:hAnsi="宋体" w:eastAsia="等线" w:cs="宋体"/>
                <w:color w:val="000000" w:themeColor="text1"/>
                <w:szCs w:val="21"/>
                <w14:textFill>
                  <w14:solidFill>
                    <w14:schemeClr w14:val="tx1"/>
                  </w14:solidFill>
                </w14:textFill>
              </w:rPr>
            </w:pPr>
          </w:p>
          <w:p>
            <w:pPr>
              <w:pStyle w:val="2"/>
              <w:ind w:firstLine="0" w:firstLineChars="0"/>
              <w:rPr>
                <w:rFonts w:ascii="宋体" w:hAnsi="宋体" w:eastAsia="等线" w:cs="宋体"/>
                <w:color w:val="000000" w:themeColor="text1"/>
                <w:szCs w:val="21"/>
                <w14:textFill>
                  <w14:solidFill>
                    <w14:schemeClr w14:val="tx1"/>
                  </w14:solidFill>
                </w14:textFill>
              </w:rPr>
            </w:pPr>
          </w:p>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p>
          <w:p>
            <w:pPr>
              <w:spacing w:line="440" w:lineRule="atLeast"/>
              <w:jc w:val="left"/>
              <w:rPr>
                <w:rFonts w:ascii="宋体" w:hAnsi="宋体" w:eastAsia="等线" w:cs="宋体"/>
                <w:color w:val="000000" w:themeColor="text1"/>
                <w:szCs w:val="21"/>
                <w14:textFill>
                  <w14:solidFill>
                    <w14:schemeClr w14:val="tx1"/>
                  </w14:solidFill>
                </w14:textFill>
              </w:rPr>
            </w:pPr>
          </w:p>
          <w:p>
            <w:pPr>
              <w:spacing w:line="440" w:lineRule="atLeast"/>
              <w:jc w:val="left"/>
              <w:rPr>
                <w:rFonts w:ascii="宋体" w:hAnsi="宋体" w:eastAsia="等线" w:cs="宋体"/>
                <w:color w:val="000000" w:themeColor="text1"/>
                <w:szCs w:val="21"/>
                <w14:textFill>
                  <w14:solidFill>
                    <w14:schemeClr w14:val="tx1"/>
                  </w14:solidFill>
                </w14:textFill>
              </w:rPr>
            </w:pPr>
          </w:p>
          <w:p>
            <w:pPr>
              <w:spacing w:line="440" w:lineRule="atLeast"/>
              <w:jc w:val="left"/>
              <w:rPr>
                <w:rFonts w:ascii="宋体" w:hAnsi="宋体" w:eastAsia="等线" w:cs="宋体"/>
                <w:color w:val="000000" w:themeColor="text1"/>
                <w:szCs w:val="21"/>
                <w14:textFill>
                  <w14:solidFill>
                    <w14:schemeClr w14:val="tx1"/>
                  </w14:solidFill>
                </w14:textFill>
              </w:rPr>
            </w:pPr>
          </w:p>
          <w:p>
            <w:pPr>
              <w:spacing w:line="440" w:lineRule="atLeast"/>
              <w:jc w:val="left"/>
              <w:rPr>
                <w:rFonts w:ascii="宋体" w:hAnsi="宋体" w:eastAsia="等线" w:cs="宋体"/>
                <w:color w:val="000000" w:themeColor="text1"/>
                <w:szCs w:val="21"/>
                <w14:textFill>
                  <w14:solidFill>
                    <w14:schemeClr w14:val="tx1"/>
                  </w14:solidFill>
                </w14:textFill>
              </w:rPr>
            </w:pPr>
          </w:p>
          <w:p>
            <w:pPr>
              <w:spacing w:line="440" w:lineRule="atLeast"/>
              <w:jc w:val="left"/>
              <w:rPr>
                <w:rFonts w:ascii="宋体" w:hAnsi="宋体" w:eastAsia="等线" w:cs="宋体"/>
                <w:color w:val="000000" w:themeColor="text1"/>
                <w:szCs w:val="21"/>
                <w14:textFill>
                  <w14:solidFill>
                    <w14:schemeClr w14:val="tx1"/>
                  </w14:solidFill>
                </w14:textFill>
              </w:rPr>
            </w:pP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中央控制系统主机</w:t>
            </w:r>
          </w:p>
        </w:tc>
        <w:tc>
          <w:tcPr>
            <w:tcW w:w="1088" w:type="dxa"/>
            <w:noWrap/>
            <w:vAlign w:val="center"/>
          </w:tcPr>
          <w:p>
            <w:pPr>
              <w:widowControl/>
              <w:jc w:val="left"/>
              <w:rPr>
                <w:rFonts w:ascii="宋体" w:hAnsi="宋体" w:eastAsia="等线" w:cs="宋体"/>
                <w:color w:val="000000" w:themeColor="text1"/>
                <w:szCs w:val="21"/>
                <w14:textFill>
                  <w14:solidFill>
                    <w14:schemeClr w14:val="tx1"/>
                  </w14:solidFill>
                </w14:textFill>
              </w:rPr>
            </w:pPr>
          </w:p>
          <w:p>
            <w:pPr>
              <w:widowControl/>
              <w:jc w:val="left"/>
              <w:rPr>
                <w:rFonts w:ascii="宋体" w:hAnsi="宋体" w:eastAsia="等线" w:cs="宋体"/>
                <w:color w:val="000000" w:themeColor="text1"/>
                <w:szCs w:val="21"/>
                <w14:textFill>
                  <w14:solidFill>
                    <w14:schemeClr w14:val="tx1"/>
                  </w14:solidFill>
                </w14:textFill>
              </w:rPr>
            </w:pPr>
          </w:p>
          <w:p>
            <w:pPr>
              <w:widowControl/>
              <w:jc w:val="left"/>
              <w:rPr>
                <w:rFonts w:ascii="宋体" w:hAnsi="宋体" w:eastAsia="等线" w:cs="宋体"/>
                <w:color w:val="000000" w:themeColor="text1"/>
                <w:szCs w:val="21"/>
                <w14:textFill>
                  <w14:solidFill>
                    <w14:schemeClr w14:val="tx1"/>
                  </w14:solidFill>
                </w14:textFill>
              </w:rPr>
            </w:pPr>
          </w:p>
          <w:p>
            <w:pPr>
              <w:widowControl/>
              <w:jc w:val="left"/>
              <w:rPr>
                <w:rFonts w:ascii="宋体" w:hAnsi="宋体" w:eastAsia="等线" w:cs="宋体"/>
                <w:color w:val="000000" w:themeColor="text1"/>
                <w:szCs w:val="21"/>
                <w14:textFill>
                  <w14:solidFill>
                    <w14:schemeClr w14:val="tx1"/>
                  </w14:solidFill>
                </w14:textFill>
              </w:rPr>
            </w:pPr>
          </w:p>
          <w:p>
            <w:pPr>
              <w:widowControl/>
              <w:jc w:val="left"/>
              <w:rPr>
                <w:rFonts w:ascii="宋体" w:hAnsi="宋体" w:eastAsia="等线" w:cs="宋体"/>
                <w:color w:val="000000" w:themeColor="text1"/>
                <w:szCs w:val="21"/>
                <w14:textFill>
                  <w14:solidFill>
                    <w14:schemeClr w14:val="tx1"/>
                  </w14:solidFill>
                </w14:textFill>
              </w:rPr>
            </w:pPr>
          </w:p>
          <w:p>
            <w:pPr>
              <w:widowControl/>
              <w:jc w:val="left"/>
              <w:rPr>
                <w:rFonts w:ascii="宋体" w:hAnsi="宋体" w:eastAsia="等线" w:cs="宋体"/>
                <w:color w:val="000000" w:themeColor="text1"/>
                <w:szCs w:val="21"/>
                <w14:textFill>
                  <w14:solidFill>
                    <w14:schemeClr w14:val="tx1"/>
                  </w14:solidFill>
                </w14:textFill>
              </w:rPr>
            </w:pPr>
          </w:p>
          <w:p>
            <w:pPr>
              <w:widowControl/>
              <w:jc w:val="left"/>
              <w:rPr>
                <w:rFonts w:ascii="等线" w:hAnsi="等线" w:eastAsia="等线"/>
              </w:rPr>
            </w:pPr>
            <w:r>
              <w:rPr>
                <w:rFonts w:ascii="等线" w:hAnsi="等线" w:eastAsia="等线"/>
                <w:color w:val="000000"/>
                <w:kern w:val="0"/>
                <w:sz w:val="20"/>
                <w:szCs w:val="20"/>
                <w:lang w:bidi="ar"/>
              </w:rPr>
              <w:t>Crestron</w:t>
            </w:r>
            <w:r>
              <w:rPr>
                <w:rFonts w:hint="eastAsia" w:ascii="宋体" w:hAnsi="宋体" w:eastAsia="等线" w:cs="宋体"/>
                <w:color w:val="000000"/>
                <w:kern w:val="0"/>
                <w:sz w:val="20"/>
                <w:szCs w:val="20"/>
                <w:lang w:bidi="ar"/>
              </w:rPr>
              <w:t>、</w:t>
            </w:r>
            <w:r>
              <w:rPr>
                <w:rFonts w:ascii="宋体" w:hAnsi="宋体" w:eastAsia="等线" w:cs="宋体"/>
                <w:color w:val="000000"/>
                <w:kern w:val="0"/>
                <w:sz w:val="20"/>
                <w:szCs w:val="20"/>
                <w:lang w:bidi="ar"/>
              </w:rPr>
              <w:t xml:space="preserve"> </w:t>
            </w:r>
          </w:p>
          <w:p>
            <w:pPr>
              <w:widowControl/>
              <w:jc w:val="left"/>
              <w:rPr>
                <w:rFonts w:ascii="等线" w:hAnsi="等线" w:eastAsia="等线"/>
              </w:rPr>
            </w:pPr>
            <w:r>
              <w:rPr>
                <w:rFonts w:ascii="等线" w:hAnsi="等线" w:eastAsia="等线"/>
                <w:color w:val="000000"/>
                <w:kern w:val="0"/>
                <w:sz w:val="20"/>
                <w:szCs w:val="20"/>
                <w:lang w:bidi="ar"/>
              </w:rPr>
              <w:t>RGB</w:t>
            </w:r>
            <w:r>
              <w:rPr>
                <w:rFonts w:hint="eastAsia" w:ascii="宋体" w:hAnsi="宋体" w:eastAsia="等线" w:cs="宋体"/>
                <w:color w:val="000000"/>
                <w:kern w:val="0"/>
                <w:sz w:val="20"/>
                <w:szCs w:val="20"/>
                <w:lang w:bidi="ar"/>
              </w:rPr>
              <w:t>、</w:t>
            </w:r>
            <w:r>
              <w:rPr>
                <w:rFonts w:ascii="宋体" w:hAnsi="宋体" w:eastAsia="等线" w:cs="宋体"/>
                <w:color w:val="000000"/>
                <w:kern w:val="0"/>
                <w:sz w:val="20"/>
                <w:szCs w:val="20"/>
                <w:lang w:bidi="ar"/>
              </w:rPr>
              <w:t xml:space="preserve"> </w:t>
            </w:r>
          </w:p>
          <w:p>
            <w:pPr>
              <w:widowControl/>
              <w:jc w:val="left"/>
              <w:rPr>
                <w:rFonts w:ascii="宋体" w:hAnsi="宋体" w:eastAsia="等线" w:cs="宋体"/>
                <w:color w:val="000000" w:themeColor="text1"/>
                <w:szCs w:val="21"/>
                <w14:textFill>
                  <w14:solidFill>
                    <w14:schemeClr w14:val="tx1"/>
                  </w14:solidFill>
                </w14:textFill>
              </w:rPr>
            </w:pPr>
            <w:r>
              <w:rPr>
                <w:rFonts w:ascii="等线" w:hAnsi="等线" w:eastAsia="等线"/>
                <w:color w:val="000000"/>
                <w:kern w:val="0"/>
                <w:sz w:val="20"/>
                <w:szCs w:val="20"/>
                <w:lang w:bidi="ar"/>
              </w:rPr>
              <w:t>GEFEN</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1.支持音频管理。中控主机可通过对接音频处理器、音频控制模块或支持主机协议的第三方设备，实现扩声系统音量控制以及场景调用。</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2.</w:t>
            </w:r>
            <w:r>
              <w:rPr>
                <w:rFonts w:hint="eastAsia" w:ascii="宋体" w:hAnsi="宋体" w:eastAsia="等线" w:cs="宋体"/>
                <w:color w:val="000000" w:themeColor="text1"/>
                <w:szCs w:val="21"/>
                <w14:textFill>
                  <w14:solidFill>
                    <w14:schemeClr w14:val="tx1"/>
                  </w14:solidFill>
                </w14:textFill>
              </w:rPr>
              <w:t>支持视频管理。中控主机可通过对接矩阵系统、云台摄像机或支持主机协议的第三方视频设备，实现对摄像机控制、视频信号切换以及场景调用。</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3.</w:t>
            </w:r>
            <w:r>
              <w:rPr>
                <w:rFonts w:hint="eastAsia" w:ascii="宋体" w:hAnsi="宋体" w:eastAsia="等线" w:cs="宋体"/>
                <w:color w:val="000000" w:themeColor="text1"/>
                <w:szCs w:val="21"/>
                <w14:textFill>
                  <w14:solidFill>
                    <w14:schemeClr w14:val="tx1"/>
                  </w14:solidFill>
                </w14:textFill>
              </w:rPr>
              <w:t>支持电源管理。中控主机可通过对接电源时序器、电源控制器或支持主机协议的第三方设备，实现对电动窗帘、空调、投影机、投影幕、电视机、</w:t>
            </w:r>
            <w:r>
              <w:rPr>
                <w:rFonts w:ascii="宋体" w:hAnsi="宋体" w:eastAsia="等线" w:cs="宋体"/>
                <w:color w:val="000000" w:themeColor="text1"/>
                <w:szCs w:val="21"/>
                <w14:textFill>
                  <w14:solidFill>
                    <w14:schemeClr w14:val="tx1"/>
                  </w14:solidFill>
                </w14:textFill>
              </w:rPr>
              <w:t>LED显示屏等设备电源控制。</w:t>
            </w:r>
          </w:p>
          <w:p>
            <w:pPr>
              <w:spacing w:line="440" w:lineRule="atLeast"/>
              <w:jc w:val="left"/>
              <w:rPr>
                <w:rFonts w:ascii="等线" w:hAnsi="等线" w:eastAsia="等线" w:cs="宋体"/>
                <w:color w:val="000000" w:themeColor="text1"/>
                <w:szCs w:val="21"/>
                <w:highlight w:val="none"/>
                <w14:textFill>
                  <w14:solidFill>
                    <w14:schemeClr w14:val="tx1"/>
                  </w14:solidFill>
                </w14:textFill>
              </w:rPr>
            </w:pPr>
            <w:r>
              <w:rPr>
                <w:rFonts w:ascii="宋体" w:hAnsi="宋体" w:eastAsia="等线" w:cs="宋体"/>
                <w:color w:val="000000" w:themeColor="text1"/>
                <w:szCs w:val="21"/>
                <w:highlight w:val="none"/>
                <w14:textFill>
                  <w14:solidFill>
                    <w14:schemeClr w14:val="tx1"/>
                  </w14:solidFill>
                </w14:textFill>
              </w:rPr>
              <w:t>4.支持灯光管理。中控主机可通过对接灯光控制器、电源控制器或支持主机协议的第三方设备，实现对白炽灯、LED等设备控制。</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5.支持场景调用。中控主机可预先设置会议模式、观影模式、无人模式等多个场景模式。控制端只需一键操作即可完成场景内所有设备联动启动或切换，避免了繁琐的操作步骤。</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6.具备高速USB主机端口；</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7.主机具备串行控制，IR红外控制，I/O控制，弱继电器等丰富的控制接口，支持接入各种类型周边设备，使用户操作更加简单。</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8.具备</w:t>
            </w:r>
            <w:r>
              <w:rPr>
                <w:rFonts w:hint="eastAsia" w:ascii="宋体" w:hAnsi="宋体" w:eastAsia="等线" w:cs="宋体"/>
                <w:color w:val="000000" w:themeColor="text1"/>
                <w:szCs w:val="21"/>
                <w14:textFill>
                  <w14:solidFill>
                    <w14:schemeClr w14:val="tx1"/>
                  </w14:solidFill>
                </w14:textFill>
              </w:rPr>
              <w:t>不低于</w:t>
            </w:r>
            <w:r>
              <w:rPr>
                <w:rFonts w:ascii="宋体" w:hAnsi="宋体" w:eastAsia="等线" w:cs="宋体"/>
                <w:color w:val="000000" w:themeColor="text1"/>
                <w:szCs w:val="21"/>
                <w14:textFill>
                  <w14:solidFill>
                    <w14:schemeClr w14:val="tx1"/>
                  </w14:solidFill>
                </w14:textFill>
              </w:rPr>
              <w:t>8个IR /串口，8个继电器和8个I/O端口</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szCs w:val="21"/>
              </w:rPr>
              <w:t>★</w:t>
            </w:r>
            <w:r>
              <w:rPr>
                <w:rFonts w:ascii="宋体" w:hAnsi="宋体" w:eastAsia="等线" w:cs="宋体"/>
                <w:color w:val="000000" w:themeColor="text1"/>
                <w:szCs w:val="21"/>
                <w14:textFill>
                  <w14:solidFill>
                    <w14:schemeClr w14:val="tx1"/>
                  </w14:solidFill>
                </w14:textFill>
              </w:rPr>
              <w:t>10.具备不低于6个串口端口：支持RS-232，RS-485及RS-422信号</w:t>
            </w:r>
            <w:r>
              <w:rPr>
                <w:rFonts w:hint="eastAsia" w:ascii="宋体" w:hAnsi="宋体" w:eastAsia="等线" w:cs="宋体"/>
                <w:color w:val="000000" w:themeColor="text1"/>
                <w:szCs w:val="21"/>
                <w:highlight w:val="none"/>
                <w14:textFill>
                  <w14:solidFill>
                    <w14:schemeClr w14:val="tx1"/>
                  </w14:solidFill>
                </w14:textFill>
              </w:rPr>
              <w:t>（</w:t>
            </w:r>
            <w:r>
              <w:rPr>
                <w:rFonts w:hint="eastAsia" w:ascii="宋体" w:hAnsi="宋体" w:eastAsia="等线" w:cs="宋体"/>
                <w:b/>
                <w:bCs/>
                <w:szCs w:val="21"/>
              </w:rPr>
              <w:t>投标文件中提供第三方检测报告或原厂家说明或官网截图佐证</w:t>
            </w:r>
            <w:r>
              <w:rPr>
                <w:rFonts w:hint="eastAsia" w:ascii="宋体" w:hAnsi="宋体" w:eastAsia="等线" w:cs="宋体"/>
                <w:color w:val="000000" w:themeColor="text1"/>
                <w:szCs w:val="21"/>
                <w:highlight w:val="none"/>
                <w14:textFill>
                  <w14:solidFill>
                    <w14:schemeClr w14:val="tx1"/>
                  </w14:solidFill>
                </w14:textFill>
              </w:rPr>
              <w:t>）</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11.存储器：不低于1G RAM、4G闪存；支持扩展存储；</w:t>
            </w:r>
          </w:p>
          <w:p>
            <w:pPr>
              <w:spacing w:line="440" w:lineRule="atLeast"/>
              <w:jc w:val="left"/>
              <w:rPr>
                <w:rFonts w:ascii="宋体" w:hAnsi="宋体" w:eastAsia="等线" w:cs="宋体"/>
                <w:color w:val="000000" w:themeColor="text1"/>
                <w:szCs w:val="21"/>
                <w14:textFill>
                  <w14:solidFill>
                    <w14:schemeClr w14:val="tx1"/>
                  </w14:solidFill>
                </w14:textFill>
              </w:rPr>
            </w:pPr>
            <w:r>
              <w:rPr>
                <w:rFonts w:ascii="宋体" w:hAnsi="宋体" w:eastAsia="等线" w:cs="宋体"/>
                <w:color w:val="000000" w:themeColor="text1"/>
                <w:szCs w:val="21"/>
                <w14:textFill>
                  <w14:solidFill>
                    <w14:schemeClr w14:val="tx1"/>
                  </w14:solidFill>
                </w14:textFill>
              </w:rPr>
              <w:t xml:space="preserve">12.支持有线触摸平板、安卓移动端以及IOS移动端等智能硬件通过网线或WIFI </w:t>
            </w:r>
            <w:r>
              <w:rPr>
                <w:rFonts w:hint="eastAsia" w:ascii="宋体" w:hAnsi="宋体" w:eastAsia="等线" w:cs="宋体"/>
                <w:color w:val="000000" w:themeColor="text1"/>
                <w:szCs w:val="21"/>
                <w14:textFill>
                  <w14:solidFill>
                    <w14:schemeClr w14:val="tx1"/>
                  </w14:solidFill>
                </w14:textFill>
              </w:rPr>
              <w:t>对主机发送网络控制指令。中控主机在连接互联网的情况下，用户可操作手机或平板等移动端通过互联网实现对中控主机远程控制，随时随地管理设备。</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中控编程软件</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Crestron、ITC、KSRGB、</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1.软件内嵌于中央控制系统主机设备，实现系统控制逻辑、处理等功能。</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2.支持项目定制编程内容。</w:t>
            </w:r>
          </w:p>
        </w:tc>
        <w:tc>
          <w:tcPr>
            <w:tcW w:w="97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中控平板</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苹果、华为、三星</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1、屏幕尺寸：不低于10.2英寸</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2、分辨率：不低于2160×1620</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3、系统：iPadOS、鸿蒙HarmonyOS、安卓</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4、内存容量≥256GB</w:t>
            </w: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5、颜色：白色或银色。</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4</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无线路由器</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华为、TP-LINK、中兴</w:t>
            </w:r>
          </w:p>
        </w:tc>
        <w:tc>
          <w:tcPr>
            <w:tcW w:w="5011" w:type="dxa"/>
            <w:noWrap/>
            <w:vAlign w:val="center"/>
          </w:tcPr>
          <w:p>
            <w:pPr>
              <w:spacing w:line="440" w:lineRule="atLeast"/>
              <w:jc w:val="left"/>
              <w:rPr>
                <w:rFonts w:hint="eastAsia" w:ascii="宋体" w:hAnsi="宋体" w:eastAsia="等线" w:cs="宋体"/>
                <w:color w:val="000000" w:themeColor="text1"/>
                <w:szCs w:val="21"/>
                <w:lang w:eastAsia="zh-CN"/>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1.LAN口数量：不低于3个；</w:t>
            </w:r>
          </w:p>
          <w:p>
            <w:pPr>
              <w:pStyle w:val="2"/>
              <w:rPr>
                <w:rFonts w:hint="eastAsia"/>
                <w:lang w:eastAsia="zh-CN"/>
              </w:rPr>
            </w:pPr>
          </w:p>
          <w:p>
            <w:pPr>
              <w:spacing w:line="440" w:lineRule="atLeast"/>
              <w:jc w:val="left"/>
              <w:rPr>
                <w:rFonts w:hint="eastAsia" w:ascii="宋体" w:hAnsi="宋体" w:eastAsia="等线" w:cs="宋体"/>
                <w:color w:val="000000" w:themeColor="text1"/>
                <w:szCs w:val="21"/>
                <w:lang w:eastAsia="zh-CN"/>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2.LAN输出口：千兆网口；</w:t>
            </w:r>
          </w:p>
          <w:p>
            <w:pPr>
              <w:pStyle w:val="2"/>
              <w:rPr>
                <w:rFonts w:hint="eastAsia"/>
                <w:lang w:eastAsia="zh-CN"/>
              </w:rPr>
            </w:pPr>
          </w:p>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3.WAN接入口：千兆网口。</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19" w:type="dxa"/>
            <w:gridSpan w:val="6"/>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b/>
                <w:bCs/>
                <w:color w:val="000000" w:themeColor="text1"/>
                <w:szCs w:val="21"/>
                <w14:textFill>
                  <w14:solidFill>
                    <w14:schemeClr w14:val="tx1"/>
                  </w14:solidFill>
                </w14:textFill>
              </w:rPr>
              <w:t>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安装配件</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包含安装支架，墙体加固，墙面恢复等。</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2</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主电源线</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满足会议室设备需要</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电源线</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3*2.5平方，铜芯</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4</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音箱线</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300铜芯，2*2.5平方</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5</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音频线</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RVPE2*0.5</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6</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机柜</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42U标准机柜</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7</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USB无线延长器</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10米USB无线延长器</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8</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无线键鼠</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无线键鼠</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9</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桌面信息插（更换模块）</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更换原信息插座模块，含：HDMI模块，音频模块，电源模块，网络模块。</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3</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10</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辅材</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国产优质</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高清线、六类网线、水晶头、扎带、绝缘胶带、接插件、套管、镀锌钢管等耗材</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2"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11</w:t>
            </w:r>
          </w:p>
        </w:tc>
        <w:tc>
          <w:tcPr>
            <w:tcW w:w="121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装饰改造</w:t>
            </w:r>
          </w:p>
        </w:tc>
        <w:tc>
          <w:tcPr>
            <w:tcW w:w="1088"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w:t>
            </w:r>
          </w:p>
        </w:tc>
        <w:tc>
          <w:tcPr>
            <w:tcW w:w="5011"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含原装饰面拆除，现场设备保护，装饰面修复及垃圾清运等。</w:t>
            </w:r>
          </w:p>
        </w:tc>
        <w:tc>
          <w:tcPr>
            <w:tcW w:w="97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1</w:t>
            </w:r>
          </w:p>
        </w:tc>
        <w:tc>
          <w:tcPr>
            <w:tcW w:w="705" w:type="dxa"/>
            <w:noWrap/>
            <w:vAlign w:val="center"/>
          </w:tcPr>
          <w:p>
            <w:pPr>
              <w:spacing w:line="440" w:lineRule="atLeast"/>
              <w:jc w:val="left"/>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14:textFill>
                  <w14:solidFill>
                    <w14:schemeClr w14:val="tx1"/>
                  </w14:solidFill>
                </w14:textFill>
              </w:rPr>
              <w:t>批</w:t>
            </w:r>
          </w:p>
        </w:tc>
      </w:tr>
    </w:tbl>
    <w:p>
      <w:pPr>
        <w:pStyle w:val="2"/>
        <w:ind w:firstLine="482"/>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注</w:t>
      </w:r>
      <w:r>
        <w:rPr>
          <w:rFonts w:ascii="宋体" w:hAnsi="宋体"/>
          <w:b/>
          <w:bCs/>
          <w:color w:val="000000" w:themeColor="text1"/>
          <w:sz w:val="24"/>
          <w:szCs w:val="28"/>
          <w14:textFill>
            <w14:solidFill>
              <w14:schemeClr w14:val="tx1"/>
            </w14:solidFill>
          </w14:textFill>
        </w:rPr>
        <w:t>:</w:t>
      </w:r>
      <w:r>
        <w:rPr>
          <w:rFonts w:hint="eastAsia" w:ascii="宋体" w:hAnsi="宋体"/>
          <w:b/>
          <w:bCs/>
          <w:color w:val="000000" w:themeColor="text1"/>
          <w:sz w:val="24"/>
          <w:szCs w:val="28"/>
          <w14:textFill>
            <w14:solidFill>
              <w14:schemeClr w14:val="tx1"/>
            </w14:solidFill>
          </w14:textFill>
        </w:rPr>
        <w:t>投标人应按照优于或等于参数指标进行供货，供货要求中要求提供的证明资料以及与设备功能质量相关的检测报告中标人须在合同签订前作为功能质量验收依据向招标人一并提供，标后招标人将对中标人所投产品进行核实，如核实所投产品达不到本项目招标文件的技术参数要求，均按违约处理，招标人有权终止合同，由此产生的一切相关责任和后果由中标人自行承担。</w:t>
      </w:r>
    </w:p>
    <w:p>
      <w:pPr>
        <w:spacing w:line="360" w:lineRule="auto"/>
        <w:rPr>
          <w:rFonts w:hint="eastAsia" w:ascii="宋体" w:hAnsi="宋体"/>
          <w:b/>
          <w:color w:val="000000" w:themeColor="text1"/>
          <w:sz w:val="24"/>
          <w:szCs w:val="28"/>
          <w14:textFill>
            <w14:solidFill>
              <w14:schemeClr w14:val="tx1"/>
            </w14:solidFill>
          </w14:textFill>
        </w:rPr>
      </w:pPr>
    </w:p>
    <w:p>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报价要求</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1.本项目采用总价报价方式，</w:t>
      </w:r>
      <w:r>
        <w:rPr>
          <w:rFonts w:hint="eastAsia" w:ascii="宋体" w:hAnsi="宋体"/>
          <w:color w:val="000000" w:themeColor="text1"/>
          <w:sz w:val="24"/>
          <w:szCs w:val="28"/>
          <w:highlight w:val="none"/>
          <w14:textFill>
            <w14:solidFill>
              <w14:schemeClr w14:val="tx1"/>
            </w14:solidFill>
          </w14:textFill>
        </w:rPr>
        <w:t>并按照需求清单报分项报价，投标总价包含但不限于完成招标人提供清单中所有内容。</w:t>
      </w:r>
      <w:r>
        <w:rPr>
          <w:rFonts w:hint="eastAsia" w:ascii="宋体" w:hAnsi="宋体"/>
          <w:color w:val="000000" w:themeColor="text1"/>
          <w:sz w:val="24"/>
          <w:szCs w:val="28"/>
          <w14:textFill>
            <w14:solidFill>
              <w14:schemeClr w14:val="tx1"/>
            </w14:solidFill>
          </w14:textFill>
        </w:rPr>
        <w:t>包括全部货物的材料（主要及辅助材料等）及设备的生产（购买）、包装、运输、装卸、加工（含加工过程中的主要及辅助材料损耗）、施工（含施工过程中的主要及辅助材料损耗）、原有设备、线缆拆除、新设备、线缆安装、检测、验收、维保、培训、利润、税金、安全经费、文明施工费、临时设施费、环保费及其他相关施工措施费用和技术措施费用、规费等完成项目应有的全部费用。投标报价总价不得高于项目概算，否则，作为废标处理。</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2.招标文件采购需求中技术需求及功能需求，投标人应注明所投货物具体的品名、规格、型号。</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pPr>
        <w:spacing w:line="360" w:lineRule="auto"/>
        <w:rPr>
          <w:rFonts w:hint="eastAsia" w:ascii="宋体" w:hAnsi="宋体"/>
          <w:b/>
          <w:color w:val="000000" w:themeColor="text1"/>
          <w:sz w:val="24"/>
          <w:szCs w:val="24"/>
          <w14:textFill>
            <w14:solidFill>
              <w14:schemeClr w14:val="tx1"/>
            </w14:solidFill>
          </w14:textFill>
        </w:rPr>
      </w:pPr>
    </w:p>
    <w:p>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三、安装调试、质保及售后服务要求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（一） 安装和调试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1、中标人按招标文件和签订合同的具体要求负责本项目订货采购、运输、装卸、安装、调试等工作，安装时必须派专业工程师前往用户所在地进行，在安装过程中如有仪器损坏，中标人应负责免费更换，由此产生的费用和工期延误由中标人承担。设备的拆箱、安装、通电、调试等各项工作由中标人负责，但必须在采购人指定人员的参与下进行。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2、本项目为交钥匙工程。中标人负责整体项目工程的施工，在施工前应向采购人提供详细施工方案，经采购人确认后方可施工。整体系统建设安装时，不可缺少的设备或附属配件、以及施工、第三方检定中产生一切费用，都一并包含在本次投标报价内，由中标人统一负责。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3、工程供货、施工、安装、维护等过程的安全问题均由中标人负责，发生安全问题，一切责任均由中标人负责。中标人应对施工人员进行人身保险，对于施工过程中对第三人造成的侵权责任由中标人负责。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（二）技术培训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中标人须对采购人的系统管理人员、使用人员、维护人员免费提供具有针对性的系统培训，所有培训所涉及的所有费用应由中标人支付，不得另行向采购人收取。中标人提供的培训计划应包含：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①现场培训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在所有产品部署现场，中标人负责用户的现场技术培训，包括产品的功能、部署条件、部署步骤和注意事项、产品升级、日常维护事项等方面，使用户达到能独立进行管理、维护测试和故障处理等工作，以使所提供的软硬件产品能够正常、安全的运行。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②课程培训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中标人提供专门的课程培训，包括理论教授，问题讨论和上机操作，以便采购人能够迅速掌握相应的培训内容。中标人提供详细的培训计划，包括课程的内容、资料讲义、授课方式、课程目标。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（三）售后服务要求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1、售后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中标人在质保期需提供3年免费上门服务，中标人提供的技术服务人员应具备多年信息化项目经验，具备较强的故障处理能力，接受采购人的统一管理。服务范围包括故障排除、性能调优、技术咨询等，并负责项目的设计、规划、实施、技术培训、协调与各系统软件、硬件等供应商的关系。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 xml:space="preserve">2、产品升级服务 </w:t>
      </w:r>
    </w:p>
    <w:p>
      <w:pPr>
        <w:adjustRightInd w:val="0"/>
        <w:spacing w:line="360" w:lineRule="auto"/>
        <w:ind w:firstLine="480" w:firstLineChars="200"/>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对产品的软、硬件提供3年软件应用支持服务和硬件功能升级服务。软件应用支持及升级服务包括主要版本的故障排除、版本维护、故障修复、补丁技术支持等。</w:t>
      </w:r>
    </w:p>
    <w:p>
      <w:pPr>
        <w:pStyle w:val="66"/>
        <w:spacing w:after="0" w:line="360" w:lineRule="auto"/>
        <w:ind w:left="0" w:leftChars="0" w:firstLine="482" w:firstLineChars="200"/>
        <w:rPr>
          <w:rFonts w:ascii="宋体" w:hAnsi="宋体" w:eastAsia="宋体" w:cs="Times New Roman"/>
          <w:b/>
          <w:color w:val="000000" w:themeColor="text1"/>
          <w:sz w:val="24"/>
          <w:szCs w:val="28"/>
          <w14:textFill>
            <w14:solidFill>
              <w14:schemeClr w14:val="tx1"/>
            </w14:solidFill>
          </w14:textFill>
        </w:rPr>
      </w:pPr>
      <w:r>
        <w:rPr>
          <w:rFonts w:hint="eastAsia" w:ascii="宋体" w:hAnsi="宋体" w:eastAsia="宋体" w:cs="Times New Roman"/>
          <w:b/>
          <w:color w:val="000000" w:themeColor="text1"/>
          <w:sz w:val="24"/>
          <w:szCs w:val="28"/>
          <w14:textFill>
            <w14:solidFill>
              <w14:schemeClr w14:val="tx1"/>
            </w14:solidFill>
          </w14:textFill>
        </w:rPr>
        <w:t>四. 质量要求及验收标准</w:t>
      </w:r>
    </w:p>
    <w:p>
      <w:pPr>
        <w:pStyle w:val="66"/>
        <w:spacing w:after="0" w:line="360" w:lineRule="auto"/>
        <w:ind w:left="0" w:leftChars="0" w:firstLine="480"/>
        <w:rPr>
          <w:rFonts w:cs="Times New Roman" w:asciiTheme="minorEastAsia" w:hAnsiTheme="minorEastAsia" w:eastAsiaTheme="minorEastAsia"/>
          <w:color w:val="000000" w:themeColor="text1"/>
          <w:sz w:val="24"/>
          <w:szCs w:val="18"/>
          <w14:textFill>
            <w14:solidFill>
              <w14:schemeClr w14:val="tx1"/>
            </w14:solidFill>
          </w14:textFill>
        </w:rPr>
      </w:pPr>
      <w:r>
        <w:rPr>
          <w:rFonts w:hint="eastAsia" w:cs="Times New Roman" w:asciiTheme="minorEastAsia" w:hAnsiTheme="minorEastAsia" w:eastAsiaTheme="minorEastAsia"/>
          <w:color w:val="000000" w:themeColor="text1"/>
          <w:sz w:val="24"/>
          <w:szCs w:val="18"/>
          <w14:textFill>
            <w14:solidFill>
              <w14:schemeClr w14:val="tx1"/>
            </w14:solidFill>
          </w14:textFill>
        </w:rPr>
        <w:t>1. 所投产品不得低于招标文件采购清单数量、规格和技术要求，并符合国家、地方、行业相关的标准规范。</w:t>
      </w:r>
    </w:p>
    <w:p>
      <w:pPr>
        <w:pStyle w:val="66"/>
        <w:spacing w:after="0" w:line="360" w:lineRule="auto"/>
        <w:ind w:left="0" w:leftChars="0" w:firstLine="480"/>
        <w:rPr>
          <w:rFonts w:cs="Times New Roman" w:asciiTheme="minorEastAsia" w:hAnsiTheme="minorEastAsia" w:eastAsiaTheme="minorEastAsia"/>
          <w:color w:val="000000" w:themeColor="text1"/>
          <w:sz w:val="24"/>
          <w:szCs w:val="18"/>
          <w14:textFill>
            <w14:solidFill>
              <w14:schemeClr w14:val="tx1"/>
            </w14:solidFill>
          </w14:textFill>
        </w:rPr>
      </w:pPr>
      <w:r>
        <w:rPr>
          <w:rFonts w:hint="eastAsia" w:cs="Times New Roman" w:asciiTheme="minorEastAsia" w:hAnsiTheme="minorEastAsia" w:eastAsiaTheme="minorEastAsia"/>
          <w:color w:val="000000" w:themeColor="text1"/>
          <w:sz w:val="24"/>
          <w:szCs w:val="18"/>
          <w14:textFill>
            <w14:solidFill>
              <w14:schemeClr w14:val="tx1"/>
            </w14:solidFill>
          </w14:textFill>
        </w:rPr>
        <w:t>2.投标人所供未列入采购清单得产品均应达到国家或行业标准。所有用品须经招标人考察认可，方可供货。</w:t>
      </w:r>
    </w:p>
    <w:p>
      <w:pPr>
        <w:pStyle w:val="66"/>
        <w:spacing w:after="0" w:line="360" w:lineRule="auto"/>
        <w:ind w:left="0" w:leftChars="0" w:firstLine="480"/>
        <w:rPr>
          <w:rFonts w:cs="Times New Roman" w:asciiTheme="minorEastAsia" w:hAnsiTheme="minorEastAsia" w:eastAsiaTheme="minorEastAsia"/>
          <w:color w:val="000000" w:themeColor="text1"/>
          <w:sz w:val="24"/>
          <w:szCs w:val="18"/>
          <w14:textFill>
            <w14:solidFill>
              <w14:schemeClr w14:val="tx1"/>
            </w14:solidFill>
          </w14:textFill>
        </w:rPr>
      </w:pPr>
      <w:r>
        <w:rPr>
          <w:rFonts w:hint="eastAsia" w:cs="Times New Roman" w:asciiTheme="minorEastAsia" w:hAnsiTheme="minorEastAsia" w:eastAsiaTheme="minorEastAsia"/>
          <w:color w:val="000000" w:themeColor="text1"/>
          <w:sz w:val="24"/>
          <w:szCs w:val="18"/>
          <w14:textFill>
            <w14:solidFill>
              <w14:schemeClr w14:val="tx1"/>
            </w14:solidFill>
          </w14:textFill>
        </w:rPr>
        <w:t>3.所供产品将严格按招标文件技术要求中的材质进行验收。</w:t>
      </w:r>
    </w:p>
    <w:p>
      <w:pPr>
        <w:pStyle w:val="66"/>
        <w:numPr>
          <w:ilvl w:val="0"/>
          <w:numId w:val="4"/>
        </w:numPr>
        <w:spacing w:after="0" w:line="360" w:lineRule="auto"/>
        <w:ind w:left="0" w:leftChars="0" w:firstLine="480"/>
        <w:rPr>
          <w:rFonts w:cs="Times New Roman" w:asciiTheme="minorEastAsia" w:hAnsiTheme="minorEastAsia" w:eastAsiaTheme="minorEastAsia"/>
          <w:color w:val="000000" w:themeColor="text1"/>
          <w:sz w:val="24"/>
          <w:szCs w:val="18"/>
          <w14:textFill>
            <w14:solidFill>
              <w14:schemeClr w14:val="tx1"/>
            </w14:solidFill>
          </w14:textFill>
        </w:rPr>
      </w:pPr>
      <w:r>
        <w:rPr>
          <w:rFonts w:hint="eastAsia" w:cs="Times New Roman" w:asciiTheme="minorEastAsia" w:hAnsiTheme="minorEastAsia" w:eastAsiaTheme="minorEastAsia"/>
          <w:color w:val="000000" w:themeColor="text1"/>
          <w:sz w:val="24"/>
          <w:szCs w:val="18"/>
          <w14:textFill>
            <w14:solidFill>
              <w14:schemeClr w14:val="tx1"/>
            </w14:solidFill>
          </w14:textFill>
        </w:rPr>
        <w:t>中标人所供产品的材质、尺寸、外观颜色等规格参数，要严格遵照招标人提供的要求；</w:t>
      </w:r>
    </w:p>
    <w:p>
      <w:pPr>
        <w:pStyle w:val="66"/>
        <w:numPr>
          <w:ilvl w:val="0"/>
          <w:numId w:val="4"/>
        </w:numPr>
        <w:spacing w:after="0" w:line="360" w:lineRule="auto"/>
        <w:ind w:left="0" w:leftChars="0" w:firstLine="480" w:firstLineChars="0"/>
      </w:pPr>
      <w:r>
        <w:rPr>
          <w:rFonts w:hint="eastAsia" w:cs="Times New Roman" w:asciiTheme="minorEastAsia" w:hAnsiTheme="minorEastAsia" w:eastAsiaTheme="minorEastAsia"/>
          <w:color w:val="000000" w:themeColor="text1"/>
          <w:sz w:val="24"/>
          <w:szCs w:val="18"/>
          <w14:textFill>
            <w14:solidFill>
              <w14:schemeClr w14:val="tx1"/>
            </w14:solidFill>
          </w14:textFill>
        </w:rPr>
        <w:t>供货的产品数量以货到现场，实收数量为准，如有缺失、破损，中标人无条件免费补货且不得影响招标方正常使用。</w:t>
      </w:r>
    </w:p>
    <w:p>
      <w:pPr>
        <w:pStyle w:val="4"/>
        <w:spacing w:line="500" w:lineRule="exact"/>
        <w:rPr>
          <w:rFonts w:ascii="宋体" w:hAnsi="宋体" w:eastAsia="宋体"/>
          <w:color w:val="000000" w:themeColor="text1"/>
          <w14:textFill>
            <w14:solidFill>
              <w14:schemeClr w14:val="tx1"/>
            </w14:solidFill>
          </w14:textFill>
        </w:rPr>
      </w:pPr>
      <w:bookmarkStart w:id="44" w:name="_Toc43716705"/>
    </w:p>
    <w:p>
      <w:pPr>
        <w:pStyle w:val="4"/>
        <w:spacing w:line="500" w:lineRule="exact"/>
        <w:rPr>
          <w:rFonts w:ascii="宋体" w:hAnsi="宋体" w:eastAsia="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sectPr>
          <w:headerReference r:id="rId7" w:type="default"/>
          <w:footerReference r:id="rId8" w:type="default"/>
          <w:footerReference r:id="rId9" w:type="even"/>
          <w:pgSz w:w="11907" w:h="16840"/>
          <w:pgMar w:top="1474" w:right="1474" w:bottom="1474" w:left="1474" w:header="799" w:footer="907" w:gutter="0"/>
          <w:cols w:space="720" w:num="1"/>
          <w:docGrid w:linePitch="271" w:charSpace="0"/>
        </w:sectPr>
      </w:pPr>
    </w:p>
    <w:p>
      <w:pPr>
        <w:pStyle w:val="4"/>
        <w:spacing w:line="50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第五章 评标办法</w:t>
      </w:r>
      <w:bookmarkEnd w:id="44"/>
    </w:p>
    <w:p>
      <w:pPr>
        <w:spacing w:line="360" w:lineRule="auto"/>
        <w:ind w:firstLine="241" w:firstLineChars="1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cs="宋体"/>
          <w:b/>
          <w:color w:val="000000" w:themeColor="text1"/>
          <w:kern w:val="0"/>
          <w:sz w:val="24"/>
          <w:u w:val="single"/>
          <w14:textFill>
            <w14:solidFill>
              <w14:schemeClr w14:val="tx1"/>
            </w14:solidFill>
          </w14:textFill>
        </w:rPr>
        <w:t>投资大厦3-2会议室会议系统提升改造项目</w:t>
      </w:r>
      <w:r>
        <w:rPr>
          <w:rFonts w:hint="eastAsia" w:ascii="宋体" w:hAnsi="宋体"/>
          <w:b/>
          <w:bCs/>
          <w:color w:val="000000" w:themeColor="text1"/>
          <w:sz w:val="24"/>
          <w:u w:val="single"/>
          <w:rPrChange w:id="0" w:author="小毛" w:date="2023-08-18T08:34:08Z">
            <w:rPr>
              <w:rFonts w:hint="eastAsia" w:ascii="宋体" w:hAnsi="宋体"/>
              <w:color w:val="000000" w:themeColor="text1"/>
              <w:sz w:val="24"/>
              <w14:textFill>
                <w14:solidFill>
                  <w14:schemeClr w14:val="tx1"/>
                </w14:solidFill>
              </w14:textFill>
            </w:rPr>
          </w:rPrChange>
          <w14:textFill>
            <w14:solidFill>
              <w14:schemeClr w14:val="tx1"/>
            </w14:solidFill>
          </w14:textFill>
        </w:rPr>
        <w:t>（项目编号：</w:t>
      </w:r>
      <w:r>
        <w:rPr>
          <w:rFonts w:hint="eastAsia" w:ascii="宋体" w:hAnsi="宋体" w:cs="宋体"/>
          <w:b/>
          <w:bCs/>
          <w:color w:val="000000" w:themeColor="text1"/>
          <w:kern w:val="0"/>
          <w:sz w:val="24"/>
          <w:szCs w:val="24"/>
          <w:u w:val="single"/>
          <w:rPrChange w:id="1" w:author="小毛" w:date="2023-08-18T08:34:08Z">
            <w:rPr>
              <w:rFonts w:hint="eastAsia" w:ascii="宋体" w:hAnsi="宋体" w:cs="宋体"/>
              <w:color w:val="000000" w:themeColor="text1"/>
              <w:kern w:val="0"/>
              <w:sz w:val="24"/>
              <w:szCs w:val="24"/>
              <w14:textFill>
                <w14:solidFill>
                  <w14:schemeClr w14:val="tx1"/>
                </w14:solidFill>
              </w14:textFill>
            </w:rPr>
          </w:rPrChange>
          <w14:textFill>
            <w14:solidFill>
              <w14:schemeClr w14:val="tx1"/>
            </w14:solidFill>
          </w14:textFill>
        </w:rPr>
        <w:t>2023WLBLZB00063号</w:t>
      </w:r>
      <w:r>
        <w:rPr>
          <w:rFonts w:hint="eastAsia" w:ascii="宋体" w:hAnsi="宋体"/>
          <w:b/>
          <w:bCs/>
          <w:color w:val="000000" w:themeColor="text1"/>
          <w:sz w:val="24"/>
          <w:u w:val="single"/>
          <w:rPrChange w:id="2" w:author="小毛" w:date="2023-08-18T08:34:08Z">
            <w:rPr>
              <w:rFonts w:hint="eastAsia" w:ascii="宋体" w:hAnsi="宋体"/>
              <w:color w:val="000000" w:themeColor="text1"/>
              <w:sz w:val="24"/>
              <w14:textFill>
                <w14:solidFill>
                  <w14:schemeClr w14:val="tx1"/>
                </w14:solidFill>
              </w14:textFill>
            </w:rPr>
          </w:rPrChange>
          <w14:textFill>
            <w14:solidFill>
              <w14:schemeClr w14:val="tx1"/>
            </w14:solidFill>
          </w14:textFill>
        </w:rPr>
        <w:t>）</w:t>
      </w:r>
      <w:r>
        <w:rPr>
          <w:rFonts w:hint="eastAsia" w:ascii="宋体" w:hAnsi="宋体"/>
          <w:color w:val="000000" w:themeColor="text1"/>
          <w:sz w:val="24"/>
          <w14:textFill>
            <w14:solidFill>
              <w14:schemeClr w14:val="tx1"/>
            </w14:solidFill>
          </w14:textFill>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bookmarkEnd w:id="41"/>
    <w:p>
      <w:pPr>
        <w:adjustRightInd w:val="0"/>
        <w:snapToGrid w:val="0"/>
        <w:spacing w:line="360" w:lineRule="auto"/>
        <w:ind w:right="-10" w:firstLine="420" w:firstLineChars="175"/>
        <w:rPr>
          <w:rFonts w:ascii="宋体" w:hAnsi="宋体" w:cs="宋体-18030"/>
          <w:sz w:val="24"/>
        </w:rPr>
      </w:pPr>
      <w:bookmarkStart w:id="45" w:name="_Toc32306258"/>
      <w:bookmarkStart w:id="46" w:name="_Toc220232391"/>
      <w:r>
        <w:rPr>
          <w:rFonts w:hint="eastAsia" w:ascii="宋体" w:hAnsi="宋体" w:cs="宋体-18030"/>
          <w:sz w:val="24"/>
        </w:rPr>
        <w:t>2.本次项目评标采用</w:t>
      </w:r>
      <w:r>
        <w:rPr>
          <w:rFonts w:hint="eastAsia" w:ascii="宋体" w:hAnsi="宋体" w:cs="宋体-18030"/>
          <w:b/>
          <w:sz w:val="24"/>
          <w:u w:val="single"/>
        </w:rPr>
        <w:t>综合评分法</w:t>
      </w:r>
      <w:r>
        <w:rPr>
          <w:rFonts w:hint="eastAsia" w:ascii="宋体" w:hAnsi="宋体" w:cs="宋体-18030"/>
          <w:sz w:val="24"/>
        </w:rPr>
        <w:t>作为对投标人标书的比较方法。</w:t>
      </w:r>
    </w:p>
    <w:p>
      <w:pPr>
        <w:adjustRightInd w:val="0"/>
        <w:snapToGrid w:val="0"/>
        <w:spacing w:line="360" w:lineRule="auto"/>
        <w:ind w:right="-10" w:firstLine="420" w:firstLineChars="175"/>
        <w:rPr>
          <w:rFonts w:ascii="宋体" w:hAnsi="宋体" w:cs="宋体-18030"/>
          <w:sz w:val="24"/>
        </w:rPr>
      </w:pPr>
      <w:r>
        <w:rPr>
          <w:rFonts w:hint="eastAsia" w:ascii="宋体" w:hAnsi="宋体" w:cs="宋体-18030"/>
          <w:sz w:val="24"/>
        </w:rPr>
        <w:t>3.本项目将依法组建不少于5人的评标委员会，负责本项目的评标工作。</w:t>
      </w:r>
    </w:p>
    <w:p>
      <w:pPr>
        <w:adjustRightInd w:val="0"/>
        <w:snapToGrid w:val="0"/>
        <w:spacing w:line="360" w:lineRule="auto"/>
        <w:ind w:right="-10" w:firstLine="420" w:firstLineChars="175"/>
        <w:rPr>
          <w:rFonts w:ascii="宋体" w:hAnsi="宋体" w:cs="宋体-18030"/>
          <w:sz w:val="24"/>
        </w:rPr>
      </w:pPr>
      <w:r>
        <w:rPr>
          <w:rFonts w:hint="eastAsia" w:ascii="宋体" w:hAnsi="宋体" w:cs="宋体-18030"/>
          <w:sz w:val="24"/>
        </w:rPr>
        <w:t>4.评标委员会按照“客观公正，实事求是”的原则，评价参加本次招标的投标人所提供的产品或服务价格、性能、质量、服务及对招标文件的符合性及响应性。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20" w:firstLineChars="175"/>
        <w:rPr>
          <w:rFonts w:ascii="宋体" w:hAnsi="宋体" w:cs="宋体-18030"/>
          <w:sz w:val="24"/>
        </w:rPr>
      </w:pPr>
      <w:r>
        <w:rPr>
          <w:rFonts w:hint="eastAsia" w:ascii="宋体" w:hAnsi="宋体" w:cs="宋体-18030"/>
          <w:sz w:val="24"/>
        </w:rPr>
        <w:t>5.有效投标应符合以下原则：</w:t>
      </w:r>
    </w:p>
    <w:p>
      <w:pPr>
        <w:adjustRightInd w:val="0"/>
        <w:snapToGrid w:val="0"/>
        <w:spacing w:line="360" w:lineRule="auto"/>
        <w:ind w:right="-10" w:firstLine="420" w:firstLineChars="175"/>
        <w:rPr>
          <w:rFonts w:ascii="宋体" w:hAnsi="宋体" w:cs="宋体-18030"/>
          <w:sz w:val="24"/>
        </w:rPr>
      </w:pPr>
      <w:r>
        <w:rPr>
          <w:rFonts w:hint="eastAsia" w:ascii="宋体" w:hAnsi="宋体" w:cs="宋体-18030"/>
          <w:sz w:val="24"/>
        </w:rPr>
        <w:t>5.1满足招标文件的实质性要求；</w:t>
      </w:r>
    </w:p>
    <w:p>
      <w:pPr>
        <w:adjustRightInd w:val="0"/>
        <w:snapToGrid w:val="0"/>
        <w:spacing w:line="360" w:lineRule="auto"/>
        <w:ind w:right="-10" w:firstLine="420" w:firstLineChars="175"/>
        <w:rPr>
          <w:rFonts w:ascii="宋体" w:hAnsi="宋体" w:cs="宋体-18030"/>
          <w:sz w:val="24"/>
        </w:rPr>
      </w:pPr>
      <w:r>
        <w:rPr>
          <w:rFonts w:hint="eastAsia" w:ascii="宋体" w:hAnsi="宋体" w:cs="宋体-18030"/>
          <w:sz w:val="24"/>
        </w:rPr>
        <w:t>5.2无重大偏离、保留或招标人不能接受的附加条件；</w:t>
      </w:r>
    </w:p>
    <w:p>
      <w:pPr>
        <w:adjustRightInd w:val="0"/>
        <w:snapToGrid w:val="0"/>
        <w:spacing w:line="360" w:lineRule="auto"/>
        <w:ind w:right="-10" w:firstLine="420" w:firstLineChars="175"/>
        <w:rPr>
          <w:rFonts w:ascii="宋体" w:hAnsi="宋体" w:cs="宋体-18030"/>
          <w:sz w:val="24"/>
        </w:rPr>
      </w:pPr>
      <w:r>
        <w:rPr>
          <w:rFonts w:hint="eastAsia" w:ascii="宋体" w:hAnsi="宋体" w:cs="宋体-18030"/>
          <w:sz w:val="24"/>
        </w:rPr>
        <w:t>5.3通过初审；</w:t>
      </w:r>
    </w:p>
    <w:p>
      <w:pPr>
        <w:adjustRightInd w:val="0"/>
        <w:snapToGrid w:val="0"/>
        <w:spacing w:line="360" w:lineRule="auto"/>
        <w:ind w:right="-10" w:firstLine="420" w:firstLineChars="175"/>
        <w:rPr>
          <w:rFonts w:ascii="宋体" w:hAnsi="宋体" w:cs="宋体-18030"/>
          <w:sz w:val="24"/>
        </w:rPr>
      </w:pPr>
      <w:r>
        <w:rPr>
          <w:rFonts w:hint="eastAsia" w:ascii="宋体" w:hAnsi="宋体" w:cs="宋体-18030"/>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bCs/>
          <w:sz w:val="24"/>
          <w:szCs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22" w:firstLineChars="175"/>
        <w:rPr>
          <w:rFonts w:ascii="宋体" w:hAnsi="宋体"/>
          <w:bCs/>
          <w:sz w:val="24"/>
        </w:rPr>
      </w:pPr>
      <w:r>
        <w:rPr>
          <w:rFonts w:hint="eastAsia" w:ascii="宋体" w:hAnsi="宋体"/>
          <w:b/>
          <w:bCs/>
          <w:sz w:val="24"/>
        </w:rPr>
        <w:t>8.</w:t>
      </w:r>
      <w:r>
        <w:rPr>
          <w:rFonts w:hint="eastAsia" w:ascii="宋体" w:hAnsi="宋体"/>
          <w:bCs/>
          <w:sz w:val="24"/>
        </w:rPr>
        <w:t>评审程序</w:t>
      </w:r>
    </w:p>
    <w:p>
      <w:pPr>
        <w:spacing w:line="360" w:lineRule="auto"/>
        <w:ind w:firstLine="549"/>
        <w:rPr>
          <w:rFonts w:ascii="宋体" w:hAnsi="宋体"/>
          <w:bCs/>
          <w:sz w:val="24"/>
        </w:rPr>
      </w:pPr>
      <w:r>
        <w:rPr>
          <w:rFonts w:hint="eastAsia" w:ascii="宋体" w:hAnsi="宋体"/>
          <w:bCs/>
          <w:sz w:val="24"/>
          <w:szCs w:val="24"/>
        </w:rPr>
        <w:t>本项目采用</w:t>
      </w:r>
      <w:r>
        <w:rPr>
          <w:rFonts w:hint="eastAsia" w:ascii="宋体" w:hAnsi="宋体"/>
          <w:bCs/>
          <w:sz w:val="24"/>
        </w:rPr>
        <w:t>综合评分法</w:t>
      </w:r>
      <w:r>
        <w:rPr>
          <w:rFonts w:hint="eastAsia" w:ascii="宋体" w:hAnsi="宋体"/>
          <w:bCs/>
          <w:sz w:val="24"/>
          <w:szCs w:val="24"/>
        </w:rPr>
        <w:t>进行评审，</w:t>
      </w:r>
      <w:r>
        <w:rPr>
          <w:rFonts w:hint="eastAsia" w:ascii="宋体" w:hAnsi="宋体"/>
          <w:bCs/>
          <w:sz w:val="24"/>
        </w:rPr>
        <w:t>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ascii="宋体" w:hAnsi="宋体"/>
          <w:bCs/>
          <w:sz w:val="24"/>
          <w:szCs w:val="24"/>
        </w:rPr>
      </w:pPr>
      <w:r>
        <w:rPr>
          <w:rFonts w:hint="eastAsia" w:ascii="宋体" w:hAnsi="宋体"/>
          <w:bCs/>
          <w:sz w:val="24"/>
          <w:szCs w:val="24"/>
        </w:rPr>
        <w:t>评标委员会遵循规定评标原则，对投标人进行初审、详细评审、商务部分得分计算和确定中标候选人。</w:t>
      </w:r>
    </w:p>
    <w:p>
      <w:pPr>
        <w:spacing w:line="360" w:lineRule="auto"/>
        <w:ind w:firstLine="549"/>
        <w:rPr>
          <w:rFonts w:ascii="宋体" w:hAnsi="宋体"/>
          <w:b/>
          <w:sz w:val="24"/>
          <w:szCs w:val="24"/>
        </w:rPr>
      </w:pPr>
      <w:r>
        <w:rPr>
          <w:rFonts w:hint="eastAsia" w:ascii="宋体" w:hAnsi="宋体"/>
          <w:b/>
          <w:sz w:val="24"/>
          <w:szCs w:val="24"/>
        </w:rPr>
        <w:t>8.1初审</w:t>
      </w:r>
    </w:p>
    <w:p>
      <w:pPr>
        <w:adjustRightInd w:val="0"/>
        <w:snapToGrid w:val="0"/>
        <w:spacing w:line="360" w:lineRule="auto"/>
        <w:ind w:right="-10" w:firstLine="420" w:firstLineChars="175"/>
        <w:rPr>
          <w:rFonts w:ascii="宋体" w:hAnsi="宋体"/>
          <w:bCs/>
          <w:sz w:val="24"/>
          <w:szCs w:val="24"/>
        </w:rPr>
      </w:pPr>
      <w:r>
        <w:rPr>
          <w:rFonts w:hint="eastAsia" w:ascii="宋体" w:hAnsi="宋体"/>
          <w:bCs/>
          <w:sz w:val="24"/>
          <w:szCs w:val="24"/>
        </w:rPr>
        <w:t>评标委员会按下表内容对所有投标人进行初审：</w:t>
      </w:r>
    </w:p>
    <w:tbl>
      <w:tblPr>
        <w:tblStyle w:val="6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835"/>
        <w:gridCol w:w="851"/>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63" w:type="dxa"/>
            <w:gridSpan w:val="5"/>
            <w:vAlign w:val="center"/>
          </w:tcPr>
          <w:p>
            <w:pPr>
              <w:pStyle w:val="132"/>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ascii="宋体" w:hAnsi="宋体"/>
                <w:b/>
              </w:rPr>
              <w:t>项目</w:t>
            </w: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268" w:type="dxa"/>
            <w:tcBorders>
              <w:bottom w:val="single" w:color="auto" w:sz="4" w:space="0"/>
            </w:tcBorders>
            <w:vAlign w:val="center"/>
          </w:tcPr>
          <w:p>
            <w:pPr>
              <w:pStyle w:val="132"/>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300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268" w:type="dxa"/>
            <w:tcBorders>
              <w:bottom w:val="single" w:color="auto" w:sz="4" w:space="0"/>
            </w:tcBorders>
            <w:vAlign w:val="center"/>
          </w:tcPr>
          <w:p>
            <w:pPr>
              <w:pStyle w:val="132"/>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投标人名称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投标人名称与营业执照单位名称一致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3000"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2268"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3000"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，应完整地体现出营业执照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2268"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2268"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sz w:val="24"/>
              </w:rPr>
            </w:pPr>
            <w:r>
              <w:rPr>
                <w:rFonts w:hint="eastAsia" w:ascii="宋体" w:hAnsi="宋体"/>
                <w:sz w:val="24"/>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2268"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投标人信用记录证明材料</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sz w:val="24"/>
              </w:rPr>
            </w:pPr>
            <w:r>
              <w:rPr>
                <w:rFonts w:hint="eastAsia" w:ascii="宋体" w:hAnsi="宋体"/>
                <w:sz w:val="24"/>
              </w:rPr>
              <w:t>提供信用记录证明材料扫描件，具体详见</w:t>
            </w:r>
            <w:r>
              <w:rPr>
                <w:rFonts w:hint="eastAsia" w:ascii="宋体" w:hAnsi="宋体"/>
                <w:sz w:val="24"/>
                <w:szCs w:val="24"/>
              </w:rPr>
              <w:t>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2268"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2268"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2268"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djustRightInd w:val="0"/>
              <w:snapToGrid w:val="0"/>
              <w:spacing w:line="360" w:lineRule="auto"/>
              <w:ind w:right="-10"/>
              <w:jc w:val="center"/>
              <w:rPr>
                <w:rFonts w:ascii="宋体" w:hAnsi="宋体"/>
                <w:sz w:val="24"/>
              </w:rPr>
            </w:pPr>
            <w:r>
              <w:rPr>
                <w:rFonts w:hint="eastAsia" w:ascii="宋体" w:hAnsi="宋体"/>
                <w:sz w:val="24"/>
              </w:rPr>
              <w:t>2.提供资质证书扫描件。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2268" w:type="dxa"/>
            <w:vAlign w:val="center"/>
          </w:tcPr>
          <w:p>
            <w:pPr>
              <w:autoSpaceDE w:val="0"/>
              <w:autoSpaceDN w:val="0"/>
              <w:adjustRightInd w:val="0"/>
              <w:spacing w:line="430" w:lineRule="exact"/>
              <w:ind w:firstLine="468" w:firstLineChars="195"/>
              <w:jc w:val="left"/>
              <w:rPr>
                <w:rFonts w:ascii="宋体" w:hAnsi="宋体"/>
                <w:sz w:val="24"/>
                <w:szCs w:val="24"/>
              </w:rPr>
            </w:pPr>
            <w:r>
              <w:rPr>
                <w:rFonts w:hint="eastAsia" w:ascii="宋体" w:hAnsi="宋体"/>
                <w:sz w:val="24"/>
                <w:szCs w:val="24"/>
              </w:rPr>
              <w:t>投标保证金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10</w:t>
            </w:r>
          </w:p>
        </w:tc>
        <w:tc>
          <w:tcPr>
            <w:tcW w:w="2268"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付款响应、服务期限响应等</w:t>
            </w:r>
          </w:p>
        </w:tc>
        <w:tc>
          <w:tcPr>
            <w:tcW w:w="851" w:type="dxa"/>
            <w:vAlign w:val="center"/>
          </w:tcPr>
          <w:p>
            <w:pPr>
              <w:adjustRightInd w:val="0"/>
              <w:snapToGrid w:val="0"/>
              <w:spacing w:line="360" w:lineRule="auto"/>
              <w:ind w:right="-10"/>
              <w:jc w:val="center"/>
              <w:rPr>
                <w:rFonts w:ascii="宋体" w:hAnsi="宋体"/>
                <w:sz w:val="24"/>
                <w:szCs w:val="28"/>
              </w:rPr>
            </w:pPr>
          </w:p>
        </w:tc>
        <w:tc>
          <w:tcPr>
            <w:tcW w:w="3000" w:type="dxa"/>
            <w:vAlign w:val="center"/>
          </w:tcPr>
          <w:p>
            <w:pPr>
              <w:adjustRightInd w:val="0"/>
              <w:snapToGrid w:val="0"/>
              <w:spacing w:line="360" w:lineRule="auto"/>
              <w:ind w:right="-1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2268"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132"/>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szCs w:val="28"/>
              </w:rPr>
            </w:pPr>
          </w:p>
        </w:tc>
        <w:tc>
          <w:tcPr>
            <w:tcW w:w="3000" w:type="dxa"/>
            <w:vAlign w:val="center"/>
          </w:tcPr>
          <w:p>
            <w:pPr>
              <w:adjustRightInd w:val="0"/>
              <w:snapToGrid w:val="0"/>
              <w:spacing w:line="360" w:lineRule="auto"/>
              <w:ind w:right="-1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12</w:t>
            </w:r>
          </w:p>
        </w:tc>
        <w:tc>
          <w:tcPr>
            <w:tcW w:w="2268"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上述指标中未列出，但国家相关法律法规或招标文件有明确规定的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3000"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3" w:type="dxa"/>
            <w:gridSpan w:val="5"/>
            <w:vAlign w:val="center"/>
          </w:tcPr>
          <w:p>
            <w:pPr>
              <w:spacing w:before="139" w:line="360" w:lineRule="auto"/>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60" w:lineRule="auto"/>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jc w:val="left"/>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firstLine="480" w:firstLineChars="200"/>
        <w:rPr>
          <w:rFonts w:ascii="宋体" w:hAnsi="宋体"/>
          <w:bCs/>
          <w:sz w:val="24"/>
          <w:szCs w:val="24"/>
        </w:rPr>
      </w:pPr>
    </w:p>
    <w:p>
      <w:pPr>
        <w:adjustRightInd w:val="0"/>
        <w:snapToGrid w:val="0"/>
        <w:spacing w:line="360" w:lineRule="auto"/>
        <w:ind w:right="-10" w:firstLine="480" w:firstLineChars="200"/>
        <w:rPr>
          <w:rFonts w:ascii="宋体" w:hAnsi="宋体"/>
          <w:bCs/>
          <w:sz w:val="24"/>
          <w:szCs w:val="24"/>
        </w:rPr>
      </w:pPr>
      <w:bookmarkStart w:id="47" w:name="_Hlk514734618"/>
      <w:r>
        <w:rPr>
          <w:rFonts w:hint="eastAsia" w:ascii="宋体" w:hAnsi="宋体"/>
          <w:bCs/>
          <w:sz w:val="24"/>
          <w:szCs w:val="24"/>
        </w:rPr>
        <w:t>8</w:t>
      </w:r>
      <w:r>
        <w:rPr>
          <w:rFonts w:ascii="宋体" w:hAnsi="宋体"/>
          <w:bCs/>
          <w:sz w:val="24"/>
          <w:szCs w:val="24"/>
        </w:rPr>
        <w:t>.2</w:t>
      </w:r>
      <w:r>
        <w:rPr>
          <w:rFonts w:hint="eastAsia" w:ascii="宋体" w:hAnsi="宋体"/>
          <w:bCs/>
          <w:sz w:val="24"/>
          <w:szCs w:val="24"/>
        </w:rPr>
        <w:t>详细评审</w:t>
      </w:r>
    </w:p>
    <w:p>
      <w:pPr>
        <w:adjustRightInd w:val="0"/>
        <w:snapToGrid w:val="0"/>
        <w:spacing w:line="360" w:lineRule="auto"/>
        <w:ind w:right="-10" w:firstLine="480" w:firstLineChars="200"/>
        <w:rPr>
          <w:rFonts w:ascii="宋体" w:hAnsi="宋体"/>
          <w:bCs/>
          <w:sz w:val="24"/>
          <w:szCs w:val="24"/>
        </w:rPr>
      </w:pPr>
      <w:r>
        <w:rPr>
          <w:rFonts w:hint="eastAsia" w:ascii="宋体" w:hAnsi="宋体"/>
          <w:bCs/>
          <w:sz w:val="24"/>
          <w:szCs w:val="24"/>
        </w:rPr>
        <w:t>8</w:t>
      </w:r>
      <w:r>
        <w:rPr>
          <w:rFonts w:ascii="宋体" w:hAnsi="宋体"/>
          <w:bCs/>
          <w:sz w:val="24"/>
          <w:szCs w:val="24"/>
        </w:rPr>
        <w:t>.2.1</w:t>
      </w:r>
      <w:bookmarkStart w:id="48" w:name="_Hlk514734853"/>
      <w:r>
        <w:rPr>
          <w:rFonts w:hint="eastAsia" w:ascii="宋体" w:hAnsi="宋体"/>
          <w:bCs/>
          <w:sz w:val="24"/>
          <w:szCs w:val="24"/>
        </w:rPr>
        <w:t>评标委员会将对所有通过初审的投标文件进行详细评审，具体如下：</w:t>
      </w:r>
      <w:bookmarkEnd w:id="48"/>
    </w:p>
    <w:p>
      <w:pPr>
        <w:adjustRightInd w:val="0"/>
        <w:snapToGrid w:val="0"/>
        <w:spacing w:line="360" w:lineRule="auto"/>
        <w:ind w:right="-10" w:firstLine="480" w:firstLineChars="200"/>
        <w:rPr>
          <w:rFonts w:ascii="宋体" w:hAnsi="宋体"/>
          <w:bCs/>
          <w:sz w:val="24"/>
          <w:szCs w:val="24"/>
        </w:rPr>
      </w:pPr>
      <w:r>
        <w:rPr>
          <w:rFonts w:hint="eastAsia" w:ascii="宋体" w:hAnsi="宋体"/>
          <w:bCs/>
          <w:sz w:val="24"/>
          <w:szCs w:val="24"/>
        </w:rPr>
        <w:t>根据评分的细则，评委应对进入详细评审的所有投标文件进行评分，并分别填写打分表。</w:t>
      </w:r>
    </w:p>
    <w:p>
      <w:pPr>
        <w:adjustRightInd w:val="0"/>
        <w:snapToGrid w:val="0"/>
        <w:spacing w:line="360" w:lineRule="auto"/>
        <w:ind w:right="-10" w:firstLine="480" w:firstLineChars="200"/>
        <w:rPr>
          <w:rFonts w:ascii="宋体" w:hAnsi="宋体"/>
          <w:bCs/>
          <w:sz w:val="24"/>
          <w:szCs w:val="24"/>
        </w:rPr>
      </w:pPr>
      <w:r>
        <w:rPr>
          <w:rFonts w:hint="eastAsia" w:ascii="宋体" w:hAnsi="宋体"/>
          <w:bCs/>
          <w:sz w:val="24"/>
          <w:szCs w:val="24"/>
        </w:rPr>
        <w:t>将投标人每个分值项得分进行汇总并计算出平均值，得到该投标人该分值项的得分。</w:t>
      </w:r>
    </w:p>
    <w:p>
      <w:pPr>
        <w:adjustRightInd w:val="0"/>
        <w:snapToGrid w:val="0"/>
        <w:spacing w:line="360" w:lineRule="auto"/>
        <w:ind w:right="-10" w:firstLine="480" w:firstLineChars="200"/>
        <w:rPr>
          <w:rFonts w:ascii="宋体" w:hAnsi="宋体"/>
          <w:bCs/>
          <w:sz w:val="24"/>
          <w:szCs w:val="24"/>
        </w:rPr>
      </w:pPr>
      <w:r>
        <w:rPr>
          <w:rFonts w:hint="eastAsia" w:ascii="宋体" w:hAnsi="宋体"/>
          <w:bCs/>
          <w:sz w:val="24"/>
          <w:szCs w:val="24"/>
        </w:rPr>
        <w:t>投标人的各项得分均保留小数点后两位（小数点后第三位四舍五入）。</w:t>
      </w:r>
    </w:p>
    <w:p>
      <w:pPr>
        <w:adjustRightInd w:val="0"/>
        <w:snapToGrid w:val="0"/>
        <w:spacing w:line="360" w:lineRule="auto"/>
        <w:ind w:right="-10" w:firstLine="480" w:firstLineChars="200"/>
        <w:rPr>
          <w:rFonts w:ascii="宋体" w:hAnsi="宋体"/>
          <w:bCs/>
          <w:sz w:val="24"/>
          <w:szCs w:val="24"/>
        </w:rPr>
      </w:pPr>
      <w:r>
        <w:rPr>
          <w:rFonts w:hint="eastAsia" w:ascii="宋体" w:hAnsi="宋体"/>
          <w:bCs/>
          <w:sz w:val="24"/>
          <w:szCs w:val="24"/>
        </w:rPr>
        <w:t>8.2.2商务、技术部分详细评审</w:t>
      </w:r>
      <w:bookmarkStart w:id="49" w:name="_Hlk514734883"/>
      <w:r>
        <w:rPr>
          <w:rFonts w:hint="eastAsia" w:ascii="宋体" w:hAnsi="宋体"/>
          <w:bCs/>
          <w:sz w:val="24"/>
          <w:szCs w:val="24"/>
        </w:rPr>
        <w:t>指标如下：</w:t>
      </w:r>
      <w:bookmarkEnd w:id="47"/>
      <w:bookmarkEnd w:id="49"/>
    </w:p>
    <w:p>
      <w:pPr>
        <w:pStyle w:val="2"/>
        <w:ind w:firstLine="480"/>
        <w:rPr>
          <w:rFonts w:ascii="宋体" w:hAnsi="宋体"/>
          <w:bCs/>
          <w:sz w:val="24"/>
          <w:szCs w:val="24"/>
        </w:rPr>
      </w:pPr>
    </w:p>
    <w:tbl>
      <w:tblPr>
        <w:tblStyle w:val="6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077"/>
        <w:gridCol w:w="644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000" w:type="pct"/>
            <w:gridSpan w:val="4"/>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商务、技术部分详细评审表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4"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序号</w:t>
            </w:r>
          </w:p>
        </w:tc>
        <w:tc>
          <w:tcPr>
            <w:tcW w:w="588"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指标</w:t>
            </w:r>
          </w:p>
        </w:tc>
        <w:tc>
          <w:tcPr>
            <w:tcW w:w="3521" w:type="pct"/>
            <w:vAlign w:val="center"/>
          </w:tcPr>
          <w:p>
            <w:pPr>
              <w:adjustRightInd w:val="0"/>
              <w:snapToGrid w:val="0"/>
              <w:spacing w:line="0" w:lineRule="atLeast"/>
              <w:ind w:firstLine="482" w:firstLineChars="200"/>
              <w:jc w:val="center"/>
              <w:rPr>
                <w:rFonts w:ascii="宋体" w:hAnsi="宋体"/>
                <w:b/>
                <w:sz w:val="24"/>
                <w:szCs w:val="24"/>
              </w:rPr>
            </w:pPr>
            <w:r>
              <w:rPr>
                <w:rFonts w:hint="eastAsia" w:ascii="宋体" w:hAnsi="宋体"/>
                <w:b/>
                <w:sz w:val="24"/>
                <w:szCs w:val="24"/>
              </w:rPr>
              <w:t>评分标准</w:t>
            </w:r>
          </w:p>
        </w:tc>
        <w:tc>
          <w:tcPr>
            <w:tcW w:w="545"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分值</w:t>
            </w:r>
          </w:p>
          <w:p>
            <w:pPr>
              <w:adjustRightInd w:val="0"/>
              <w:snapToGrid w:val="0"/>
              <w:spacing w:line="0" w:lineRule="atLeast"/>
              <w:jc w:val="center"/>
              <w:rPr>
                <w:rFonts w:ascii="宋体" w:hAnsi="宋体"/>
                <w:b/>
                <w:sz w:val="24"/>
                <w:szCs w:val="24"/>
              </w:rPr>
            </w:pPr>
            <w:r>
              <w:rPr>
                <w:rFonts w:hint="eastAsia" w:ascii="宋体" w:hAnsi="宋体"/>
                <w:b/>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344"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1</w:t>
            </w:r>
          </w:p>
        </w:tc>
        <w:tc>
          <w:tcPr>
            <w:tcW w:w="588" w:type="pct"/>
            <w:vAlign w:val="center"/>
          </w:tcPr>
          <w:p>
            <w:pPr>
              <w:adjustRightInd w:val="0"/>
              <w:snapToGrid w:val="0"/>
              <w:spacing w:line="0" w:lineRule="atLeast"/>
              <w:jc w:val="center"/>
              <w:rPr>
                <w:rFonts w:ascii="宋体" w:hAnsi="宋体"/>
                <w:b/>
                <w:sz w:val="24"/>
                <w:szCs w:val="24"/>
                <w:u w:val="single"/>
              </w:rPr>
            </w:pPr>
            <w:r>
              <w:rPr>
                <w:rFonts w:hint="eastAsia" w:ascii="宋体" w:hAnsi="宋体" w:cs="宋体"/>
                <w:kern w:val="0"/>
                <w:sz w:val="24"/>
                <w:szCs w:val="24"/>
                <w:u w:val="none"/>
              </w:rPr>
              <w:t>★号项技术参数响应性</w:t>
            </w:r>
          </w:p>
        </w:tc>
        <w:tc>
          <w:tcPr>
            <w:tcW w:w="3521" w:type="pct"/>
            <w:vAlign w:val="center"/>
          </w:tcPr>
          <w:p>
            <w:pPr>
              <w:spacing w:line="360" w:lineRule="auto"/>
              <w:ind w:firstLine="480" w:firstLineChars="200"/>
              <w:jc w:val="left"/>
              <w:rPr>
                <w:rFonts w:ascii="宋体" w:hAnsi="宋体" w:cs="宋体"/>
                <w:color w:val="000000" w:themeColor="text1"/>
                <w:kern w:val="0"/>
                <w:sz w:val="24"/>
                <w:szCs w:val="24"/>
                <w:u w:val="none"/>
                <w14:textFill>
                  <w14:solidFill>
                    <w14:schemeClr w14:val="tx1"/>
                  </w14:solidFill>
                </w14:textFill>
              </w:rPr>
            </w:pPr>
            <w:r>
              <w:rPr>
                <w:rFonts w:hint="eastAsia" w:ascii="宋体" w:hAnsi="宋体" w:cs="宋体"/>
                <w:color w:val="000000" w:themeColor="text1"/>
                <w:kern w:val="0"/>
                <w:sz w:val="24"/>
                <w:szCs w:val="24"/>
                <w:u w:val="none"/>
                <w14:textFill>
                  <w14:solidFill>
                    <w14:schemeClr w14:val="tx1"/>
                  </w14:solidFill>
                </w14:textFill>
              </w:rPr>
              <w:t>标注★的技术参数及要求，每优于招标文件技术要求的，得</w:t>
            </w:r>
            <w:r>
              <w:rPr>
                <w:rFonts w:ascii="宋体" w:hAnsi="宋体" w:cs="宋体"/>
                <w:color w:val="000000" w:themeColor="text1"/>
                <w:kern w:val="0"/>
                <w:sz w:val="24"/>
                <w:szCs w:val="24"/>
                <w:u w:val="none"/>
                <w14:textFill>
                  <w14:solidFill>
                    <w14:schemeClr w14:val="tx1"/>
                  </w14:solidFill>
                </w14:textFill>
              </w:rPr>
              <w:t>1</w:t>
            </w:r>
            <w:r>
              <w:rPr>
                <w:rFonts w:hint="eastAsia" w:ascii="宋体" w:hAnsi="宋体" w:cs="宋体"/>
                <w:color w:val="000000" w:themeColor="text1"/>
                <w:kern w:val="0"/>
                <w:sz w:val="24"/>
                <w:szCs w:val="24"/>
                <w:u w:val="none"/>
                <w14:textFill>
                  <w14:solidFill>
                    <w14:schemeClr w14:val="tx1"/>
                  </w14:solidFill>
                </w14:textFill>
              </w:rPr>
              <w:t>分，共</w:t>
            </w:r>
            <w:r>
              <w:rPr>
                <w:rFonts w:ascii="宋体" w:hAnsi="宋体" w:cs="宋体"/>
                <w:color w:val="000000" w:themeColor="text1"/>
                <w:kern w:val="0"/>
                <w:sz w:val="24"/>
                <w:szCs w:val="24"/>
                <w:u w:val="none"/>
                <w14:textFill>
                  <w14:solidFill>
                    <w14:schemeClr w14:val="tx1"/>
                  </w14:solidFill>
                </w14:textFill>
              </w:rPr>
              <w:t>17项，共计得分17</w:t>
            </w:r>
            <w:r>
              <w:rPr>
                <w:rFonts w:hint="eastAsia" w:ascii="宋体" w:hAnsi="宋体" w:cs="宋体"/>
                <w:color w:val="000000" w:themeColor="text1"/>
                <w:kern w:val="0"/>
                <w:sz w:val="24"/>
                <w:szCs w:val="24"/>
                <w:u w:val="none"/>
                <w14:textFill>
                  <w14:solidFill>
                    <w14:schemeClr w14:val="tx1"/>
                  </w14:solidFill>
                </w14:textFill>
              </w:rPr>
              <w:t>分；</w:t>
            </w:r>
          </w:p>
          <w:p>
            <w:pPr>
              <w:spacing w:line="276" w:lineRule="auto"/>
              <w:ind w:firstLine="472" w:firstLineChars="196"/>
              <w:rPr>
                <w:sz w:val="24"/>
                <w:szCs w:val="24"/>
                <w:u w:val="single"/>
              </w:rPr>
            </w:pPr>
            <w:r>
              <w:rPr>
                <w:rFonts w:hint="eastAsia" w:ascii="宋体" w:hAnsi="宋体" w:cs="宋体"/>
                <w:b/>
                <w:bCs/>
                <w:color w:val="000000" w:themeColor="text1"/>
                <w:kern w:val="0"/>
                <w:sz w:val="24"/>
                <w:szCs w:val="24"/>
                <w:u w:val="none"/>
                <w14:textFill>
                  <w14:solidFill>
                    <w14:schemeClr w14:val="tx1"/>
                  </w14:solidFill>
                </w14:textFill>
              </w:rPr>
              <w:t>注：投标文件中提供的投标响应表及货物需求中要求提供的相应证明材料为评审依据。</w:t>
            </w:r>
          </w:p>
        </w:tc>
        <w:tc>
          <w:tcPr>
            <w:tcW w:w="545"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0-17分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344" w:type="pct"/>
            <w:vAlign w:val="center"/>
          </w:tcPr>
          <w:p>
            <w:pPr>
              <w:adjustRightInd w:val="0"/>
              <w:snapToGrid w:val="0"/>
              <w:spacing w:line="0" w:lineRule="atLeast"/>
              <w:jc w:val="center"/>
              <w:rPr>
                <w:rFonts w:hint="eastAsia" w:ascii="宋体" w:hAnsi="宋体"/>
                <w:sz w:val="24"/>
                <w:szCs w:val="24"/>
              </w:rPr>
            </w:pPr>
            <w:r>
              <w:rPr>
                <w:rFonts w:hint="eastAsia" w:ascii="宋体" w:hAnsi="宋体"/>
                <w:sz w:val="24"/>
                <w:szCs w:val="24"/>
              </w:rPr>
              <w:t>2</w:t>
            </w:r>
          </w:p>
        </w:tc>
        <w:tc>
          <w:tcPr>
            <w:tcW w:w="588" w:type="pct"/>
            <w:vAlign w:val="center"/>
          </w:tcPr>
          <w:p>
            <w:pPr>
              <w:adjustRightInd w:val="0"/>
              <w:snapToGrid w:val="0"/>
              <w:spacing w:line="0" w:lineRule="atLeast"/>
              <w:jc w:val="center"/>
              <w:rPr>
                <w:rFonts w:hint="eastAsia" w:ascii="宋体" w:hAnsi="宋体" w:cs="宋体"/>
                <w:kern w:val="0"/>
                <w:sz w:val="24"/>
                <w:szCs w:val="24"/>
              </w:rPr>
            </w:pPr>
            <w:r>
              <w:rPr>
                <w:rFonts w:hint="eastAsia" w:ascii="宋体" w:hAnsi="宋体" w:cs="宋体"/>
                <w:kern w:val="0"/>
                <w:sz w:val="24"/>
                <w:szCs w:val="24"/>
              </w:rPr>
              <w:t>体系认证</w:t>
            </w:r>
          </w:p>
        </w:tc>
        <w:tc>
          <w:tcPr>
            <w:tcW w:w="3521" w:type="pct"/>
            <w:vAlign w:val="center"/>
          </w:tcPr>
          <w:p>
            <w:pPr>
              <w:spacing w:line="360" w:lineRule="auto"/>
              <w:ind w:firstLine="480" w:firstLineChars="200"/>
              <w:jc w:val="left"/>
              <w:rPr>
                <w:rFonts w:ascii="宋体" w:hAnsi="宋体"/>
                <w:sz w:val="24"/>
                <w:szCs w:val="24"/>
              </w:rPr>
            </w:pPr>
            <w:r>
              <w:rPr>
                <w:rFonts w:hint="eastAsia" w:ascii="宋体" w:hAnsi="宋体"/>
                <w:sz w:val="24"/>
                <w:szCs w:val="24"/>
              </w:rPr>
              <w:t>具备有效的经中国国家认证认可监督管理委员会认证机构颁发的：质量管理体系认证证书、环境管理体系认证证书、职业健康安全管理体系认证证书，每提供一项得1分，满分3分。</w:t>
            </w:r>
          </w:p>
          <w:p>
            <w:pPr>
              <w:numPr>
                <w:ilvl w:val="255"/>
                <w:numId w:val="0"/>
              </w:numPr>
              <w:adjustRightInd w:val="0"/>
              <w:snapToGrid w:val="0"/>
              <w:spacing w:line="360" w:lineRule="auto"/>
              <w:ind w:firstLine="482" w:firstLineChars="200"/>
              <w:jc w:val="left"/>
              <w:rPr>
                <w:rFonts w:hint="eastAsia" w:ascii="宋体" w:hAnsi="宋体" w:cs="宋体"/>
                <w:b/>
                <w:bCs/>
                <w:color w:val="000000" w:themeColor="text1"/>
                <w:kern w:val="0"/>
                <w:sz w:val="24"/>
                <w:szCs w:val="24"/>
                <w14:textFill>
                  <w14:solidFill>
                    <w14:schemeClr w14:val="tx1"/>
                  </w14:solidFill>
                </w14:textFill>
              </w:rPr>
            </w:pPr>
            <w:r>
              <w:rPr>
                <w:rFonts w:hint="eastAsia"/>
                <w:b/>
                <w:sz w:val="24"/>
                <w:szCs w:val="24"/>
              </w:rPr>
              <w:t>注：投标文件中提供相关证书扫描件和中国国家认证认可监督管理委员会官网查询截图，未提供不得分。</w:t>
            </w:r>
            <w:r>
              <w:rPr>
                <w:rFonts w:hint="eastAsia" w:ascii="宋体" w:hAnsi="宋体" w:cs="宋体"/>
                <w:b/>
                <w:bCs/>
                <w:color w:val="000000" w:themeColor="text1"/>
                <w:kern w:val="0"/>
                <w:sz w:val="24"/>
                <w:szCs w:val="24"/>
                <w14:textFill>
                  <w14:solidFill>
                    <w14:schemeClr w14:val="tx1"/>
                  </w14:solidFill>
                </w14:textFill>
              </w:rPr>
              <w:t>上述认证证书的认证范围须包括</w:t>
            </w:r>
            <w:r>
              <w:rPr>
                <w:rFonts w:hint="eastAsia" w:ascii="宋体" w:hAnsi="宋体" w:eastAsia="宋体" w:cs="宋体"/>
                <w:b/>
                <w:bCs/>
                <w:color w:val="000000" w:themeColor="text1"/>
                <w:kern w:val="0"/>
                <w:sz w:val="24"/>
                <w:szCs w:val="24"/>
                <w:lang w:val="en-US" w:eastAsia="zh-CN"/>
                <w14:textFill>
                  <w14:solidFill>
                    <w14:schemeClr w14:val="tx1"/>
                  </w14:solidFill>
                </w14:textFill>
              </w:rPr>
              <w:t>电子显示屏、音响的销售内容</w:t>
            </w:r>
            <w:r>
              <w:rPr>
                <w:rFonts w:hint="eastAsia" w:ascii="宋体" w:hAnsi="宋体" w:cs="宋体"/>
                <w:b/>
                <w:bCs/>
                <w:color w:val="000000" w:themeColor="text1"/>
                <w:kern w:val="0"/>
                <w:sz w:val="24"/>
                <w:szCs w:val="24"/>
                <w14:textFill>
                  <w14:solidFill>
                    <w14:schemeClr w14:val="tx1"/>
                  </w14:solidFill>
                </w14:textFill>
              </w:rPr>
              <w:t>。</w:t>
            </w:r>
          </w:p>
        </w:tc>
        <w:tc>
          <w:tcPr>
            <w:tcW w:w="545" w:type="pct"/>
            <w:vAlign w:val="center"/>
          </w:tcPr>
          <w:p>
            <w:pPr>
              <w:adjustRightInd w:val="0"/>
              <w:snapToGrid w:val="0"/>
              <w:spacing w:line="0" w:lineRule="atLeast"/>
              <w:jc w:val="center"/>
              <w:rPr>
                <w:rFonts w:hint="eastAsia" w:ascii="宋体" w:hAnsi="宋体"/>
                <w:b/>
                <w:sz w:val="24"/>
                <w:szCs w:val="24"/>
              </w:rPr>
            </w:pPr>
            <w:r>
              <w:rPr>
                <w:rFonts w:hint="eastAsia" w:ascii="宋体" w:hAnsi="宋体"/>
                <w:b/>
                <w:sz w:val="24"/>
                <w:szCs w:val="24"/>
              </w:rPr>
              <w:t>0-</w:t>
            </w:r>
            <w:r>
              <w:rPr>
                <w:rFonts w:hint="eastAsia" w:ascii="宋体" w:hAnsi="宋体"/>
                <w:b/>
                <w:sz w:val="24"/>
                <w:szCs w:val="24"/>
                <w:lang w:val="en-US" w:eastAsia="zh-CN"/>
              </w:rPr>
              <w:t>3</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4" w:type="pct"/>
            <w:vAlign w:val="center"/>
          </w:tcPr>
          <w:p>
            <w:pPr>
              <w:adjustRightInd w:val="0"/>
              <w:snapToGrid w:val="0"/>
              <w:spacing w:line="0" w:lineRule="atLeast"/>
              <w:jc w:val="center"/>
              <w:rPr>
                <w:rFonts w:hint="eastAsia" w:ascii="宋体" w:hAnsi="宋体" w:eastAsia="宋体"/>
                <w:sz w:val="24"/>
                <w:szCs w:val="24"/>
                <w:lang w:eastAsia="zh-CN"/>
              </w:rPr>
            </w:pPr>
            <w:r>
              <w:rPr>
                <w:rFonts w:hint="eastAsia" w:ascii="宋体" w:hAnsi="宋体"/>
                <w:sz w:val="24"/>
                <w:szCs w:val="24"/>
                <w:lang w:val="en-US" w:eastAsia="zh-CN"/>
              </w:rPr>
              <w:t>3</w:t>
            </w:r>
          </w:p>
        </w:tc>
        <w:tc>
          <w:tcPr>
            <w:tcW w:w="588" w:type="pct"/>
            <w:vAlign w:val="center"/>
          </w:tcPr>
          <w:p>
            <w:pPr>
              <w:adjustRightInd w:val="0"/>
              <w:snapToGrid w:val="0"/>
              <w:spacing w:line="0" w:lineRule="atLeast"/>
              <w:jc w:val="center"/>
              <w:rPr>
                <w:rFonts w:ascii="宋体" w:hAnsi="宋体"/>
                <w:b/>
                <w:sz w:val="24"/>
                <w:szCs w:val="24"/>
              </w:rPr>
            </w:pPr>
            <w:r>
              <w:rPr>
                <w:rFonts w:hint="eastAsia" w:ascii="宋体" w:hAnsi="宋体" w:cs="宋体"/>
                <w:color w:val="000000" w:themeColor="text1"/>
                <w:sz w:val="24"/>
                <w:szCs w:val="24"/>
                <w14:textFill>
                  <w14:solidFill>
                    <w14:schemeClr w14:val="tx1"/>
                  </w14:solidFill>
                </w14:textFill>
              </w:rPr>
              <w:t>投标人实力</w:t>
            </w:r>
          </w:p>
        </w:tc>
        <w:tc>
          <w:tcPr>
            <w:tcW w:w="3521" w:type="pct"/>
            <w:vAlign w:val="center"/>
          </w:tcPr>
          <w:p>
            <w:pPr>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1、投标人具有电子与智能化工程专业承包</w:t>
            </w:r>
            <w:r>
              <w:rPr>
                <w:rFonts w:hint="eastAsia" w:ascii="宋体" w:hAnsi="宋体" w:cs="宋体"/>
                <w:color w:val="000000" w:themeColor="text1"/>
                <w:kern w:val="0"/>
                <w:sz w:val="24"/>
                <w:szCs w:val="24"/>
                <w:highlight w:val="none"/>
                <w:lang w:val="en-US" w:eastAsia="zh-CN"/>
                <w14:textFill>
                  <w14:solidFill>
                    <w14:schemeClr w14:val="tx1"/>
                  </w14:solidFill>
                </w14:textFill>
              </w:rPr>
              <w:t>二</w:t>
            </w:r>
            <w:r>
              <w:rPr>
                <w:rFonts w:hint="eastAsia" w:ascii="宋体" w:hAnsi="宋体" w:cs="宋体"/>
                <w:color w:val="000000" w:themeColor="text1"/>
                <w:kern w:val="0"/>
                <w:sz w:val="24"/>
                <w:szCs w:val="24"/>
                <w:highlight w:val="none"/>
                <w14:textFill>
                  <w14:solidFill>
                    <w14:schemeClr w14:val="tx1"/>
                  </w14:solidFill>
                </w14:textFill>
              </w:rPr>
              <w:t>级及以上资质</w:t>
            </w:r>
            <w:r>
              <w:rPr>
                <w:rFonts w:hint="eastAsia" w:ascii="宋体" w:hAnsi="宋体" w:cs="宋体"/>
                <w:color w:val="000000" w:themeColor="text1"/>
                <w:kern w:val="0"/>
                <w:sz w:val="24"/>
                <w:szCs w:val="24"/>
                <w:highlight w:val="none"/>
                <w:lang w:val="en-US" w:eastAsia="zh-CN"/>
                <w14:textFill>
                  <w14:solidFill>
                    <w14:schemeClr w14:val="tx1"/>
                  </w14:solidFill>
                </w14:textFill>
              </w:rPr>
              <w:t>得</w:t>
            </w:r>
            <w:r>
              <w:rPr>
                <w:rFonts w:hint="eastAsia" w:ascii="宋体" w:hAnsi="宋体" w:cs="宋体"/>
                <w:color w:val="000000" w:themeColor="text1"/>
                <w:kern w:val="0"/>
                <w:sz w:val="24"/>
                <w:szCs w:val="24"/>
                <w:highlight w:val="none"/>
                <w14:textFill>
                  <w14:solidFill>
                    <w14:schemeClr w14:val="tx1"/>
                  </w14:solidFill>
                </w14:textFill>
              </w:rPr>
              <w:t>1分；</w:t>
            </w:r>
          </w:p>
          <w:p>
            <w:pPr>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2、投标人具有高新技术企业证书的得1分；</w:t>
            </w:r>
          </w:p>
          <w:p>
            <w:pPr>
              <w:pStyle w:val="2"/>
              <w:spacing w:line="360" w:lineRule="auto"/>
              <w:ind w:firstLine="482"/>
              <w:rPr>
                <w:highlight w:val="none"/>
              </w:rPr>
            </w:pPr>
            <w:r>
              <w:rPr>
                <w:rFonts w:hint="eastAsia"/>
                <w:b/>
                <w:sz w:val="24"/>
                <w:szCs w:val="24"/>
                <w:highlight w:val="none"/>
              </w:rPr>
              <w:t>注：投标人提供相关资质证书扫描件作为评审依据，未提供的不得分。</w:t>
            </w:r>
          </w:p>
          <w:p>
            <w:pPr>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sz w:val="24"/>
                <w:szCs w:val="24"/>
                <w:highlight w:val="none"/>
                <w:lang w:val="en-US" w:eastAsia="zh-CN"/>
              </w:rPr>
              <w:t>3</w:t>
            </w:r>
            <w:r>
              <w:rPr>
                <w:rFonts w:hint="eastAsia" w:ascii="宋体" w:hAnsi="宋体" w:cs="宋体"/>
                <w:color w:val="000000" w:themeColor="text1"/>
                <w:kern w:val="0"/>
                <w:sz w:val="24"/>
                <w:szCs w:val="24"/>
                <w:highlight w:val="none"/>
                <w14:textFill>
                  <w14:solidFill>
                    <w14:schemeClr w14:val="tx1"/>
                  </w14:solidFill>
                </w14:textFill>
              </w:rPr>
              <w:t>、投标人具有LED电子显示屏自动检修与维护系统类的计算机软件著作权登记证书的得1分；</w:t>
            </w:r>
          </w:p>
          <w:p>
            <w:pPr>
              <w:adjustRightInd w:val="0"/>
              <w:snapToGrid w:val="0"/>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、投标人具有会议室报告厅一体化控制平台类的计算机软件著作权登记证书的得1分。</w:t>
            </w:r>
          </w:p>
          <w:p>
            <w:pPr>
              <w:adjustRightInd w:val="0"/>
              <w:snapToGrid w:val="0"/>
              <w:spacing w:line="360" w:lineRule="auto"/>
              <w:ind w:firstLine="48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b/>
                <w:sz w:val="24"/>
                <w:szCs w:val="24"/>
                <w:highlight w:val="none"/>
              </w:rPr>
              <w:t>注：投标文件中提供证书扫描件作为评审依据。</w:t>
            </w:r>
          </w:p>
        </w:tc>
        <w:tc>
          <w:tcPr>
            <w:tcW w:w="545"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0-</w:t>
            </w:r>
            <w:r>
              <w:rPr>
                <w:rFonts w:hint="eastAsia" w:ascii="宋体" w:hAnsi="宋体"/>
                <w:b/>
                <w:sz w:val="24"/>
                <w:szCs w:val="24"/>
                <w:lang w:val="en-US" w:eastAsia="zh-CN"/>
              </w:rPr>
              <w:t>4</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344"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3</w:t>
            </w:r>
          </w:p>
        </w:tc>
        <w:tc>
          <w:tcPr>
            <w:tcW w:w="588" w:type="pct"/>
            <w:vAlign w:val="center"/>
          </w:tcPr>
          <w:p>
            <w:pPr>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投标人业绩</w:t>
            </w:r>
          </w:p>
          <w:p>
            <w:pPr>
              <w:adjustRightInd w:val="0"/>
              <w:snapToGrid w:val="0"/>
              <w:spacing w:line="0" w:lineRule="atLeast"/>
              <w:jc w:val="center"/>
              <w:rPr>
                <w:rFonts w:ascii="宋体" w:hAnsi="宋体"/>
                <w:b/>
                <w:sz w:val="24"/>
                <w:szCs w:val="24"/>
              </w:rPr>
            </w:pPr>
          </w:p>
        </w:tc>
        <w:tc>
          <w:tcPr>
            <w:tcW w:w="3521" w:type="pct"/>
            <w:vAlign w:val="center"/>
          </w:tcPr>
          <w:p>
            <w:pPr>
              <w:numPr>
                <w:ilvl w:val="0"/>
                <w:numId w:val="5"/>
              </w:numPr>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自2021年1月1日以来（以合同时间为准），</w:t>
            </w:r>
            <w:r>
              <w:rPr>
                <w:rFonts w:hint="eastAsia" w:ascii="宋体" w:hAnsi="宋体" w:cs="宋体"/>
                <w:kern w:val="0"/>
                <w:sz w:val="24"/>
                <w:szCs w:val="24"/>
                <w:highlight w:val="none"/>
              </w:rPr>
              <w:t>投标人具有单个合同金额不少于50万元</w:t>
            </w:r>
            <w:r>
              <w:rPr>
                <w:rFonts w:hint="eastAsia" w:ascii="宋体" w:hAnsi="宋体" w:cs="宋体"/>
                <w:kern w:val="0"/>
                <w:sz w:val="24"/>
                <w:szCs w:val="24"/>
                <w:highlight w:val="none"/>
                <w:lang w:val="en-US" w:eastAsia="zh-CN"/>
              </w:rPr>
              <w:t>的</w:t>
            </w:r>
            <w:r>
              <w:rPr>
                <w:rFonts w:hint="eastAsia" w:ascii="宋体" w:hAnsi="宋体" w:cs="宋体"/>
                <w:kern w:val="0"/>
                <w:sz w:val="24"/>
                <w:szCs w:val="24"/>
                <w:highlight w:val="none"/>
              </w:rPr>
              <w:t>信息化项目业绩</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合同</w:t>
            </w:r>
            <w:r>
              <w:rPr>
                <w:rFonts w:hint="eastAsia" w:ascii="宋体" w:hAnsi="宋体" w:cs="宋体"/>
                <w:kern w:val="0"/>
                <w:sz w:val="24"/>
                <w:szCs w:val="24"/>
                <w:highlight w:val="none"/>
                <w:lang w:val="en-US" w:eastAsia="zh-CN"/>
              </w:rPr>
              <w:t>内容需同时体现电子</w:t>
            </w:r>
            <w:r>
              <w:rPr>
                <w:rFonts w:hint="eastAsia" w:ascii="宋体" w:hAnsi="宋体" w:cs="宋体"/>
                <w:kern w:val="0"/>
                <w:sz w:val="24"/>
                <w:szCs w:val="24"/>
                <w:highlight w:val="none"/>
              </w:rPr>
              <w:t>显示屏和会议设备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，每提供一</w:t>
            </w:r>
            <w:r>
              <w:rPr>
                <w:rFonts w:hint="eastAsia" w:ascii="宋体" w:hAnsi="宋体" w:cs="宋体"/>
                <w:kern w:val="0"/>
                <w:sz w:val="24"/>
                <w:szCs w:val="24"/>
                <w:highlight w:val="none"/>
                <w:lang w:val="en-US" w:eastAsia="zh-CN"/>
              </w:rPr>
              <w:t>份有效合同</w:t>
            </w:r>
            <w:r>
              <w:rPr>
                <w:rFonts w:hint="eastAsia" w:ascii="宋体" w:hAnsi="宋体" w:cs="宋体"/>
                <w:kern w:val="0"/>
                <w:sz w:val="24"/>
                <w:szCs w:val="24"/>
                <w:highlight w:val="none"/>
              </w:rPr>
              <w:t>得3分</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满分</w:t>
            </w:r>
            <w:r>
              <w:rPr>
                <w:rFonts w:hint="eastAsia" w:ascii="宋体" w:hAnsi="宋体" w:cs="宋体"/>
                <w:color w:val="000000" w:themeColor="text1"/>
                <w:kern w:val="0"/>
                <w:sz w:val="24"/>
                <w:szCs w:val="24"/>
                <w:highlight w:val="none"/>
                <w14:textFill>
                  <w14:solidFill>
                    <w14:schemeClr w14:val="tx1"/>
                  </w14:solidFill>
                </w14:textFill>
              </w:rPr>
              <w:t>12分</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numPr>
                <w:ilvl w:val="-1"/>
                <w:numId w:val="0"/>
              </w:numPr>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注：1、</w:t>
            </w:r>
            <w:r>
              <w:rPr>
                <w:rFonts w:hint="eastAsia" w:ascii="宋体" w:hAnsi="宋体" w:cs="宋体"/>
                <w:b/>
                <w:bCs/>
                <w:color w:val="000000" w:themeColor="text1"/>
                <w:kern w:val="0"/>
                <w:sz w:val="24"/>
                <w:szCs w:val="24"/>
                <w:highlight w:val="none"/>
                <w14:textFill>
                  <w14:solidFill>
                    <w14:schemeClr w14:val="tx1"/>
                  </w14:solidFill>
                </w14:textFill>
              </w:rPr>
              <w:t>同一合同业绩不重复记分，就高计取，无法说明项目内容的业绩不得分。</w:t>
            </w:r>
          </w:p>
          <w:p>
            <w:pPr>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b/>
                <w:bCs/>
                <w:color w:val="000000" w:themeColor="text1"/>
                <w:sz w:val="24"/>
                <w:szCs w:val="24"/>
                <w:highlight w:val="none"/>
                <w14:textFill>
                  <w14:solidFill>
                    <w14:schemeClr w14:val="tx1"/>
                  </w14:solidFill>
                </w14:textFill>
              </w:rPr>
              <w:t>已完成的业绩；投标文件中须同时提供以下业绩证明材料：</w:t>
            </w:r>
          </w:p>
          <w:p>
            <w:pPr>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（1）业绩合同扫描件；</w:t>
            </w:r>
          </w:p>
          <w:p>
            <w:pPr>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（2）与该业绩对应的项目已完成的证明材料（提供项目竣工验收证明或业主（合同甲方）证明）。</w:t>
            </w:r>
          </w:p>
          <w:p>
            <w:pPr>
              <w:spacing w:line="360" w:lineRule="auto"/>
              <w:ind w:firstLine="482" w:firstLineChars="200"/>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说明：</w:t>
            </w:r>
            <w:r>
              <w:rPr>
                <w:rFonts w:hint="eastAsia" w:ascii="宋体" w:hAnsi="宋体"/>
                <w:b/>
                <w:color w:val="000000" w:themeColor="text1"/>
                <w:kern w:val="0"/>
                <w:sz w:val="24"/>
                <w:szCs w:val="24"/>
                <w:highlight w:val="none"/>
                <w14:textFill>
                  <w14:solidFill>
                    <w14:schemeClr w14:val="tx1"/>
                  </w14:solidFill>
                </w14:textFill>
              </w:rPr>
              <w:t>（1）已完成的证明材料须加盖项目业主单位或合同甲方公章(证明材料已有项目业主单位或合同甲方公章的除外)，否则评标委员会不予认可。</w:t>
            </w:r>
          </w:p>
          <w:p>
            <w:pPr>
              <w:spacing w:line="360" w:lineRule="auto"/>
              <w:ind w:firstLine="482"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（2）如果业绩合同和项目已完成的证明材料中的合同金额、建筑面积等合同要素不一致的，以项目已完成的证明材料为准。</w:t>
            </w:r>
          </w:p>
          <w:p>
            <w:pPr>
              <w:adjustRightInd w:val="0"/>
              <w:snapToGrid w:val="0"/>
              <w:spacing w:line="276" w:lineRule="auto"/>
              <w:ind w:firstLine="482" w:firstLineChars="200"/>
              <w:jc w:val="left"/>
              <w:rPr>
                <w:rFonts w:ascii="宋体" w:hAnsi="宋体"/>
                <w:sz w:val="24"/>
                <w:szCs w:val="24"/>
                <w:highlight w:val="none"/>
              </w:rPr>
            </w:pPr>
            <w:r>
              <w:rPr>
                <w:rFonts w:hint="eastAsia" w:ascii="宋体" w:hAnsi="宋体"/>
                <w:b/>
                <w:color w:val="000000" w:themeColor="text1"/>
                <w:sz w:val="24"/>
                <w:szCs w:val="24"/>
                <w:highlight w:val="none"/>
                <w:lang w:val="en-US" w:eastAsia="zh-CN"/>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如投标人提供的上述1要求的业绩证明材料均未能明确反映出招标文件所要求的内容的</w:t>
            </w:r>
            <w:r>
              <w:rPr>
                <w:rFonts w:hint="eastAsia" w:ascii="宋体" w:hAnsi="宋体"/>
                <w:b/>
                <w:color w:val="000000" w:themeColor="text1"/>
                <w:sz w:val="24"/>
                <w:szCs w:val="24"/>
                <w:highlight w:val="none"/>
                <w:u w:val="single"/>
                <w14:textFill>
                  <w14:solidFill>
                    <w14:schemeClr w14:val="tx1"/>
                  </w14:solidFill>
                </w14:textFill>
              </w:rPr>
              <w:t>（如合同总金额、面积或项目负责人名称等）</w:t>
            </w:r>
            <w:r>
              <w:rPr>
                <w:rFonts w:hint="eastAsia" w:ascii="宋体" w:hAnsi="宋体"/>
                <w:b/>
                <w:color w:val="000000" w:themeColor="text1"/>
                <w:sz w:val="24"/>
                <w:szCs w:val="24"/>
                <w:highlight w:val="none"/>
                <w14:textFill>
                  <w14:solidFill>
                    <w14:schemeClr w14:val="tx1"/>
                  </w14:solidFill>
                </w14:textFill>
              </w:rPr>
              <w:t>，应另附业主（或合同甲方）证明材料予以明确说明，须加盖项目业主单位或合同甲方公章，否则评标委员会不予认可。</w:t>
            </w:r>
          </w:p>
        </w:tc>
        <w:tc>
          <w:tcPr>
            <w:tcW w:w="545"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4"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4</w:t>
            </w:r>
          </w:p>
        </w:tc>
        <w:tc>
          <w:tcPr>
            <w:tcW w:w="588" w:type="pct"/>
            <w:vAlign w:val="center"/>
          </w:tcPr>
          <w:p>
            <w:pPr>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投标人荣誉、</w:t>
            </w:r>
          </w:p>
          <w:p>
            <w:pPr>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奖项</w:t>
            </w:r>
          </w:p>
          <w:p>
            <w:pPr>
              <w:adjustRightInd w:val="0"/>
              <w:snapToGrid w:val="0"/>
              <w:spacing w:line="0" w:lineRule="atLeast"/>
              <w:jc w:val="center"/>
              <w:rPr>
                <w:rFonts w:ascii="宋体" w:hAnsi="宋体"/>
                <w:b/>
                <w:sz w:val="24"/>
                <w:szCs w:val="24"/>
              </w:rPr>
            </w:pPr>
          </w:p>
        </w:tc>
        <w:tc>
          <w:tcPr>
            <w:tcW w:w="3521" w:type="pct"/>
            <w:vAlign w:val="center"/>
          </w:tcPr>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自2021年1月1日以来</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 xml:space="preserve">投标人具有行政主管部门或在国内依法登记注册得行业协会（或学会）颁发的市级（设区）及以上专精特新“小巨人”企业奖项、荣誉的，得 2 分； </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自2021年1月1日以来</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投标人具有行政主管部门或在国内依法登记注册得行业协会（或学会）颁发的潜</w:t>
            </w:r>
            <w:r>
              <w:rPr>
                <w:rFonts w:hint="eastAsia" w:ascii="宋体" w:hAnsi="宋体" w:cs="宋体"/>
                <w:color w:val="auto"/>
                <w:kern w:val="0"/>
                <w:sz w:val="24"/>
                <w:szCs w:val="24"/>
              </w:rPr>
              <w:t>在瞪羚或</w:t>
            </w:r>
            <w:r>
              <w:rPr>
                <w:rFonts w:hint="eastAsia" w:ascii="宋体" w:hAnsi="宋体" w:eastAsia="宋体" w:cs="宋体"/>
                <w:color w:val="auto"/>
                <w:kern w:val="0"/>
                <w:sz w:val="24"/>
                <w:szCs w:val="24"/>
                <w:shd w:val="clear" w:color="auto" w:fill="auto"/>
              </w:rPr>
              <w:t>瞪羚企业</w:t>
            </w:r>
            <w:r>
              <w:rPr>
                <w:rFonts w:hint="eastAsia" w:ascii="宋体" w:hAnsi="宋体" w:cs="宋体"/>
                <w:color w:val="000000" w:themeColor="text1"/>
                <w:kern w:val="0"/>
                <w:sz w:val="24"/>
                <w:szCs w:val="24"/>
                <w14:textFill>
                  <w14:solidFill>
                    <w14:schemeClr w14:val="tx1"/>
                  </w14:solidFill>
                </w14:textFill>
              </w:rPr>
              <w:t xml:space="preserve">奖项、荣誉的，市级（设区）及以上的，得 2 分。 </w:t>
            </w:r>
          </w:p>
          <w:p>
            <w:pPr>
              <w:spacing w:line="360" w:lineRule="auto"/>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注：</w:t>
            </w:r>
          </w:p>
          <w:p>
            <w:pPr>
              <w:spacing w:line="360" w:lineRule="auto"/>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1）时间以颁奖时间为准；</w:t>
            </w:r>
          </w:p>
          <w:p>
            <w:pPr>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2）奖项、荣誉应提供颁奖单位的颁奖文件（颁奖文件不含荣誉证书、奖杯、奖牌、奖状）或颁奖单位官网文件截图；</w:t>
            </w:r>
            <w:r>
              <w:rPr>
                <w:rFonts w:hint="eastAsia" w:ascii="宋体" w:hAnsi="宋体" w:cs="宋体"/>
                <w:color w:val="000000" w:themeColor="text1"/>
                <w:kern w:val="0"/>
                <w:sz w:val="24"/>
                <w:szCs w:val="24"/>
                <w14:textFill>
                  <w14:solidFill>
                    <w14:schemeClr w14:val="tx1"/>
                  </w14:solidFill>
                </w14:textFill>
              </w:rPr>
              <w:t xml:space="preserve"> </w:t>
            </w:r>
          </w:p>
          <w:p>
            <w:pPr>
              <w:spacing w:line="360" w:lineRule="auto"/>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 xml:space="preserve">3）“国内依法登记注册”以全国社会组织信用信息公示平台（试运行）查询结果为准，针对国内依法登记注册的行业协会（或学会）颁发的奖项、荣誉，投标文件中须提供颁奖单位在全国社会组织信用信息公示平台（试运行）查询结果截图； </w:t>
            </w:r>
          </w:p>
          <w:p>
            <w:pPr>
              <w:adjustRightInd w:val="0"/>
              <w:snapToGrid w:val="0"/>
              <w:spacing w:line="276" w:lineRule="auto"/>
              <w:ind w:firstLine="0" w:firstLineChars="0"/>
              <w:jc w:val="left"/>
              <w:rPr>
                <w:rFonts w:ascii="宋体" w:hAnsi="宋体"/>
                <w:sz w:val="24"/>
                <w:szCs w:val="24"/>
              </w:rPr>
            </w:pPr>
            <w:r>
              <w:rPr>
                <w:rFonts w:hint="eastAsia" w:ascii="宋体" w:hAnsi="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4）民政部公布的“离岸社团”、“山寨社团”颁发的荣誉、奖励均无效。</w:t>
            </w:r>
          </w:p>
        </w:tc>
        <w:tc>
          <w:tcPr>
            <w:tcW w:w="545" w:type="pct"/>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4"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5</w:t>
            </w:r>
          </w:p>
        </w:tc>
        <w:tc>
          <w:tcPr>
            <w:tcW w:w="588" w:type="pct"/>
            <w:vAlign w:val="center"/>
          </w:tcPr>
          <w:p>
            <w:pPr>
              <w:adjustRightInd w:val="0"/>
              <w:snapToGrid w:val="0"/>
              <w:spacing w:line="360" w:lineRule="auto"/>
              <w:jc w:val="center"/>
              <w:rPr>
                <w:rFonts w:ascii="宋体" w:hAnsi="宋体"/>
                <w:b/>
                <w:sz w:val="24"/>
                <w:szCs w:val="24"/>
              </w:rPr>
            </w:pPr>
            <w:r>
              <w:rPr>
                <w:rFonts w:hint="eastAsia" w:ascii="宋体" w:hAnsi="宋体" w:cs="宋体"/>
                <w:color w:val="000000" w:themeColor="text1"/>
                <w:sz w:val="24"/>
                <w:szCs w:val="24"/>
                <w14:textFill>
                  <w14:solidFill>
                    <w14:schemeClr w14:val="tx1"/>
                  </w14:solidFill>
                </w14:textFill>
              </w:rPr>
              <w:t>原厂授权及售后服务承诺</w:t>
            </w:r>
          </w:p>
        </w:tc>
        <w:tc>
          <w:tcPr>
            <w:tcW w:w="3521" w:type="pct"/>
            <w:vAlign w:val="center"/>
          </w:tcPr>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投标文件中提供所投会议系统主机、网络中控主机、显示屏厂家针对本项目的原厂授权及原厂三年售后服务承诺函，每提供一个得2分，未提供的不得分。</w:t>
            </w:r>
          </w:p>
          <w:p>
            <w:pPr>
              <w:widowControl/>
              <w:jc w:val="left"/>
            </w:pPr>
            <w:r>
              <w:rPr>
                <w:rFonts w:hint="eastAsia" w:ascii="宋体" w:hAnsi="宋体" w:cs="宋体"/>
                <w:b/>
                <w:bCs/>
                <w:color w:val="000000"/>
                <w:kern w:val="0"/>
                <w:sz w:val="24"/>
                <w:szCs w:val="24"/>
                <w:lang w:bidi="ar"/>
              </w:rPr>
              <w:t>注：投标文件中提供原厂授权及原厂三年售后服务承诺函扫描件。</w:t>
            </w:r>
          </w:p>
        </w:tc>
        <w:tc>
          <w:tcPr>
            <w:tcW w:w="545" w:type="pct"/>
            <w:vAlign w:val="center"/>
          </w:tcPr>
          <w:p>
            <w:pPr>
              <w:widowControl/>
              <w:snapToGrid w:val="0"/>
              <w:spacing w:line="360" w:lineRule="auto"/>
              <w:jc w:val="center"/>
              <w:rPr>
                <w:rFonts w:ascii="宋体" w:hAnsi="宋体"/>
                <w:b/>
                <w:sz w:val="24"/>
                <w:szCs w:val="24"/>
              </w:rPr>
            </w:pPr>
            <w:r>
              <w:rPr>
                <w:rFonts w:hint="eastAsia" w:ascii="宋体" w:hAnsi="宋体"/>
                <w:color w:val="000000" w:themeColor="text1"/>
                <w:kern w:val="0"/>
                <w:sz w:val="24"/>
                <w:szCs w:val="24"/>
                <w14:textFill>
                  <w14:solidFill>
                    <w14:schemeClr w14:val="tx1"/>
                  </w14:solidFill>
                </w14:textFill>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4"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6</w:t>
            </w:r>
          </w:p>
        </w:tc>
        <w:tc>
          <w:tcPr>
            <w:tcW w:w="588" w:type="pct"/>
            <w:vAlign w:val="center"/>
          </w:tcPr>
          <w:p>
            <w:pPr>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主要产品综合 </w:t>
            </w:r>
          </w:p>
          <w:p>
            <w:pPr>
              <w:adjustRightInd w:val="0"/>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品牌效应</w:t>
            </w:r>
          </w:p>
        </w:tc>
        <w:tc>
          <w:tcPr>
            <w:tcW w:w="3521" w:type="pct"/>
            <w:vAlign w:val="center"/>
          </w:tcPr>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评委对投标人所投产品进行综合评价，主要考虑品牌、运行稳定性、市场美誉度、性价比综合评分： </w:t>
            </w: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1）所投产品品牌认可度高、运行稳定、市场美誉度高、性价比高的，得6≤F＜9分；</w:t>
            </w: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2）所投产品品牌认可度较高、运行稳定、市场美誉度较高、性价比较高的，得 3≤F＜6分； </w:t>
            </w: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3）所投产品品牌认可度一般、运行基本稳定、性价比不高的，得1≤F＜3分。</w:t>
            </w:r>
            <w:r>
              <w:rPr>
                <w:rFonts w:hint="eastAsia" w:ascii="宋体" w:hAnsi="宋体" w:cs="宋体"/>
                <w:b w:val="0"/>
                <w:bCs w:val="0"/>
                <w:color w:val="auto"/>
                <w:kern w:val="0"/>
                <w:sz w:val="24"/>
                <w:szCs w:val="24"/>
                <w:lang w:bidi="ar"/>
              </w:rPr>
              <w:t xml:space="preserve"> </w:t>
            </w:r>
          </w:p>
          <w:p>
            <w:pPr>
              <w:pStyle w:val="2"/>
              <w:ind w:firstLine="0" w:firstLineChars="0"/>
              <w:rPr>
                <w:rFonts w:ascii="Times New Roman" w:hAnsi="Times New Roman"/>
                <w:color w:val="auto"/>
                <w:sz w:val="21"/>
                <w:szCs w:val="22"/>
              </w:rPr>
            </w:pPr>
            <w:r>
              <w:rPr>
                <w:rFonts w:hint="eastAsia" w:ascii="宋体" w:hAnsi="宋体" w:cs="宋体"/>
                <w:b/>
                <w:bCs/>
                <w:color w:val="000000"/>
                <w:kern w:val="0"/>
                <w:sz w:val="24"/>
                <w:szCs w:val="24"/>
                <w:lang w:bidi="ar"/>
              </w:rPr>
              <w:t>注：投标文件中明确所投产品品牌、品牌背景、项目案例及市场情况等。</w:t>
            </w:r>
          </w:p>
        </w:tc>
        <w:tc>
          <w:tcPr>
            <w:tcW w:w="545" w:type="pct"/>
            <w:vAlign w:val="center"/>
          </w:tcPr>
          <w:p>
            <w:pPr>
              <w:widowControl/>
              <w:adjustRightInd w:val="0"/>
              <w:spacing w:line="360" w:lineRule="auto"/>
              <w:jc w:val="center"/>
              <w:rPr>
                <w:rFonts w:ascii="宋体" w:hAnsi="宋体"/>
                <w:b/>
                <w:sz w:val="24"/>
                <w:szCs w:val="24"/>
              </w:rPr>
            </w:pPr>
            <w:r>
              <w:rPr>
                <w:rFonts w:hint="eastAsia" w:ascii="宋体" w:hAnsi="宋体" w:cs="宋体"/>
                <w:color w:val="000000" w:themeColor="text1"/>
                <w:sz w:val="24"/>
                <w:szCs w:val="24"/>
                <w14:textFill>
                  <w14:solidFill>
                    <w14:schemeClr w14:val="tx1"/>
                  </w14:solidFill>
                </w14:textFill>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344"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7</w:t>
            </w:r>
          </w:p>
        </w:tc>
        <w:tc>
          <w:tcPr>
            <w:tcW w:w="588" w:type="pct"/>
            <w:vAlign w:val="center"/>
          </w:tcPr>
          <w:p>
            <w:pPr>
              <w:widowControl/>
              <w:adjustRightInd/>
              <w:spacing w:line="24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kern w:val="0"/>
                <w:sz w:val="24"/>
                <w:szCs w:val="24"/>
                <w:lang w:bidi="ar"/>
              </w:rPr>
              <w:t>售后</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服务</w:t>
            </w:r>
          </w:p>
        </w:tc>
        <w:tc>
          <w:tcPr>
            <w:tcW w:w="3521" w:type="pct"/>
            <w:vAlign w:val="center"/>
          </w:tcPr>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color w:val="auto"/>
                <w:kern w:val="0"/>
                <w:sz w:val="24"/>
                <w:szCs w:val="24"/>
                <w:lang w:bidi="ar"/>
              </w:rPr>
              <w:t>服务响应：投标人承诺提供7*24小时服务，能够4小时内抵达故障现场的，得2分。</w:t>
            </w:r>
          </w:p>
          <w:p>
            <w:pPr>
              <w:widowControl/>
              <w:autoSpaceDE/>
              <w:autoSpaceDN/>
              <w:adjustRightInd w:val="0"/>
              <w:spacing w:line="360" w:lineRule="auto"/>
              <w:ind w:firstLine="482" w:firstLineChars="200"/>
              <w:jc w:val="left"/>
              <w:rPr>
                <w:rFonts w:ascii="宋体" w:hAnsi="宋体" w:cs="宋体"/>
                <w:color w:val="000000" w:themeColor="text1"/>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注：以投标文件中提供的服务响应承诺为评审依据。</w:t>
            </w:r>
          </w:p>
        </w:tc>
        <w:tc>
          <w:tcPr>
            <w:tcW w:w="545" w:type="pct"/>
            <w:vAlign w:val="center"/>
          </w:tcPr>
          <w:p>
            <w:pPr>
              <w:adjustRightInd w:val="0"/>
              <w:snapToGrid w:val="0"/>
              <w:spacing w:line="0" w:lineRule="atLeas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344" w:type="pct"/>
            <w:vAlign w:val="center"/>
          </w:tcPr>
          <w:p>
            <w:pPr>
              <w:adjustRightInd w:val="0"/>
              <w:snapToGrid w:val="0"/>
              <w:spacing w:line="0" w:lineRule="atLeast"/>
              <w:jc w:val="center"/>
              <w:rPr>
                <w:rFonts w:ascii="宋体" w:hAnsi="宋体"/>
                <w:sz w:val="24"/>
                <w:szCs w:val="24"/>
              </w:rPr>
            </w:pPr>
            <w:r>
              <w:rPr>
                <w:rFonts w:hint="eastAsia" w:ascii="宋体" w:hAnsi="宋体"/>
                <w:sz w:val="24"/>
                <w:szCs w:val="24"/>
              </w:rPr>
              <w:t>8</w:t>
            </w:r>
          </w:p>
        </w:tc>
        <w:tc>
          <w:tcPr>
            <w:tcW w:w="588" w:type="pct"/>
            <w:vAlign w:val="center"/>
          </w:tcPr>
          <w:p>
            <w:pPr>
              <w:adjustRightInd w:val="0"/>
              <w:spacing w:line="360" w:lineRule="auto"/>
              <w:jc w:val="center"/>
              <w:rPr>
                <w:rFonts w:ascii="宋体" w:hAnsi="宋体"/>
                <w:b/>
                <w:sz w:val="24"/>
                <w:szCs w:val="24"/>
              </w:rPr>
            </w:pPr>
            <w:r>
              <w:rPr>
                <w:rFonts w:hint="eastAsia" w:ascii="宋体" w:hAnsi="宋体" w:cs="宋体"/>
                <w:color w:val="000000" w:themeColor="text1"/>
                <w:sz w:val="24"/>
                <w:szCs w:val="24"/>
                <w14:textFill>
                  <w14:solidFill>
                    <w14:schemeClr w14:val="tx1"/>
                  </w14:solidFill>
                </w14:textFill>
              </w:rPr>
              <w:t>项目实施及服务方案</w:t>
            </w:r>
          </w:p>
        </w:tc>
        <w:tc>
          <w:tcPr>
            <w:tcW w:w="3521" w:type="pct"/>
            <w:vAlign w:val="center"/>
          </w:tcPr>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lang w:bidi="ar"/>
              </w:rPr>
              <w:t>1</w:t>
            </w:r>
            <w:r>
              <w:rPr>
                <w:rFonts w:hint="eastAsia" w:ascii="宋体" w:hAnsi="宋体" w:eastAsia="宋体" w:cs="宋体"/>
                <w:color w:val="000000" w:themeColor="text1"/>
                <w14:textFill>
                  <w14:solidFill>
                    <w14:schemeClr w14:val="tx1"/>
                  </w14:solidFill>
                </w14:textFill>
              </w:rPr>
              <w:t>.投标人自行实地对项目现场、周围环境和现有系统运行现状等进行勘察、调研，针对涉及项目范围的各系统、设备、软件提供完整的分析报告。由评标委员会根据调研报告的完整性、全面性、是否有缺漏、是否提供合理化建议等内容进行综合评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与本项目的具体特点和实际需要适应度高，利于项目实施的得5分；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与本项目的具体特点和实际需要相适应程度较高，符合项目实施要求的得3分；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与本项目的具体特点以及项目实际需要适应程度不够，基本满足实施要求的得1分；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差或未提供的不得分。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2.投标人在理解采购人现有系统的基础上，制定详细的服务方案及故障响应处理流程。由评标委员会综合评分。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与本项目的具体特点和实际需要适应度高，利于项目实施的得5分；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与本项目的具体特点和实际需要相适应程度较高，符合项目实施要求的得3分；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与本项目的具体特点以及项目实际需要适应程度不够，基本满足实施要求的得1分；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差或未提供的不得分。 </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3.投标人的投标文件中提供详细的培训方案，根据培训方案的完善性、合理性、可行性，由评标委员会综合评分。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与本项目的具体特点和实际需要适应度高，利于项目实施的得3分；</w:t>
            </w:r>
          </w:p>
          <w:p>
            <w:pPr>
              <w:pStyle w:val="137"/>
              <w:autoSpaceDE/>
              <w:autoSpaceDN/>
              <w:spacing w:line="44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与本项目的具体特点和实际需要相适应程度较高，符合项目实施要求的得1分；</w:t>
            </w:r>
          </w:p>
          <w:p>
            <w:pPr>
              <w:pStyle w:val="137"/>
              <w:autoSpaceDE/>
              <w:autoSpaceDN/>
              <w:spacing w:line="440" w:lineRule="exact"/>
              <w:ind w:firstLine="480" w:firstLineChars="200"/>
              <w:rPr>
                <w:rFonts w:ascii="宋体" w:hAnsi="宋体"/>
              </w:rPr>
            </w:pPr>
            <w:r>
              <w:rPr>
                <w:rFonts w:hint="eastAsia" w:ascii="宋体" w:hAnsi="宋体" w:eastAsia="宋体" w:cs="宋体"/>
                <w:color w:val="000000" w:themeColor="text1"/>
                <w14:textFill>
                  <w14:solidFill>
                    <w14:schemeClr w14:val="tx1"/>
                  </w14:solidFill>
                </w14:textFill>
              </w:rPr>
              <w:t>与本项目的具体特点以及项目实际需要适应程度差或未提供的不得分。</w:t>
            </w:r>
          </w:p>
        </w:tc>
        <w:tc>
          <w:tcPr>
            <w:tcW w:w="545" w:type="pct"/>
            <w:vAlign w:val="center"/>
          </w:tcPr>
          <w:p>
            <w:pPr>
              <w:adjustRightInd w:val="0"/>
              <w:snapToGrid w:val="0"/>
              <w:spacing w:line="0" w:lineRule="atLeast"/>
              <w:jc w:val="center"/>
              <w:rPr>
                <w:rFonts w:ascii="宋体" w:hAnsi="宋体"/>
                <w:b/>
                <w:sz w:val="24"/>
                <w:szCs w:val="24"/>
              </w:rPr>
            </w:pPr>
            <w:r>
              <w:rPr>
                <w:rFonts w:hint="eastAsia" w:ascii="宋体" w:hAnsi="宋体" w:cs="宋体"/>
                <w:color w:val="000000" w:themeColor="text1"/>
                <w:sz w:val="24"/>
                <w:szCs w:val="24"/>
                <w14:textFill>
                  <w14:solidFill>
                    <w14:schemeClr w14:val="tx1"/>
                  </w14:solidFill>
                </w14:textFill>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 w:type="pct"/>
            <w:vAlign w:val="center"/>
          </w:tcPr>
          <w:p>
            <w:pPr>
              <w:spacing w:line="0" w:lineRule="atLeast"/>
              <w:jc w:val="center"/>
              <w:rPr>
                <w:rFonts w:ascii="宋体" w:hAnsi="宋体"/>
                <w:sz w:val="24"/>
                <w:szCs w:val="24"/>
              </w:rPr>
            </w:pPr>
          </w:p>
        </w:tc>
        <w:tc>
          <w:tcPr>
            <w:tcW w:w="588" w:type="pct"/>
            <w:vAlign w:val="center"/>
          </w:tcPr>
          <w:p>
            <w:pPr>
              <w:spacing w:line="0" w:lineRule="atLeast"/>
              <w:rPr>
                <w:rFonts w:ascii="宋体" w:hAnsi="宋体"/>
                <w:sz w:val="24"/>
                <w:szCs w:val="24"/>
              </w:rPr>
            </w:pPr>
            <w:r>
              <w:rPr>
                <w:rFonts w:hint="eastAsia" w:ascii="宋体" w:hAnsi="宋体"/>
                <w:sz w:val="24"/>
                <w:szCs w:val="24"/>
              </w:rPr>
              <w:t>合计</w:t>
            </w:r>
          </w:p>
        </w:tc>
        <w:tc>
          <w:tcPr>
            <w:tcW w:w="3521" w:type="pct"/>
            <w:vAlign w:val="center"/>
          </w:tcPr>
          <w:p>
            <w:pPr>
              <w:spacing w:line="276" w:lineRule="auto"/>
              <w:rPr>
                <w:rFonts w:ascii="宋体" w:hAnsi="宋体"/>
                <w:sz w:val="24"/>
                <w:szCs w:val="24"/>
              </w:rPr>
            </w:pPr>
          </w:p>
        </w:tc>
        <w:tc>
          <w:tcPr>
            <w:tcW w:w="545" w:type="pct"/>
            <w:vAlign w:val="center"/>
          </w:tcPr>
          <w:p>
            <w:pPr>
              <w:spacing w:line="0" w:lineRule="atLeast"/>
              <w:jc w:val="center"/>
              <w:rPr>
                <w:rFonts w:ascii="宋体" w:hAnsi="宋体"/>
                <w:b/>
                <w:sz w:val="24"/>
                <w:szCs w:val="24"/>
              </w:rPr>
            </w:pPr>
            <w:r>
              <w:rPr>
                <w:rFonts w:hint="eastAsia" w:ascii="宋体" w:hAnsi="宋体"/>
                <w:b/>
                <w:sz w:val="24"/>
                <w:szCs w:val="24"/>
              </w:rPr>
              <w:t>70分</w:t>
            </w:r>
          </w:p>
        </w:tc>
      </w:tr>
    </w:tbl>
    <w:p>
      <w:pPr>
        <w:pStyle w:val="2"/>
        <w:ind w:firstLine="480"/>
        <w:rPr>
          <w:rFonts w:ascii="宋体" w:hAnsi="宋体"/>
          <w:bCs/>
          <w:sz w:val="24"/>
          <w:szCs w:val="24"/>
        </w:rPr>
      </w:pPr>
    </w:p>
    <w:p>
      <w:pPr>
        <w:pStyle w:val="2"/>
      </w:pPr>
    </w:p>
    <w:p>
      <w:pPr>
        <w:spacing w:line="360" w:lineRule="auto"/>
        <w:rPr>
          <w:rFonts w:ascii="宋体" w:hAnsi="宋体"/>
          <w:b/>
          <w:sz w:val="24"/>
          <w:szCs w:val="28"/>
        </w:rPr>
      </w:pPr>
      <w:r>
        <w:rPr>
          <w:rFonts w:hint="eastAsia" w:ascii="宋体" w:hAnsi="宋体"/>
          <w:b/>
          <w:sz w:val="24"/>
          <w:szCs w:val="28"/>
        </w:rPr>
        <w:t>8.3报价部分得分计算</w:t>
      </w:r>
    </w:p>
    <w:p>
      <w:pPr>
        <w:spacing w:line="360" w:lineRule="auto"/>
        <w:ind w:firstLine="480" w:firstLineChars="200"/>
        <w:rPr>
          <w:rFonts w:ascii="宋体" w:hAnsi="宋体" w:cs="宋体-18030"/>
          <w:sz w:val="24"/>
          <w:szCs w:val="24"/>
        </w:rPr>
      </w:pPr>
      <w:r>
        <w:rPr>
          <w:rFonts w:hint="eastAsia" w:ascii="宋体" w:hAnsi="宋体"/>
          <w:bCs/>
          <w:sz w:val="24"/>
        </w:rPr>
        <w:t>依据通过初审的有效投标人名单，其投标人的报价部分得分按照以下方式计算：</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013"/>
        <w:gridCol w:w="626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2" w:type="dxa"/>
            <w:vAlign w:val="center"/>
          </w:tcPr>
          <w:p>
            <w:pPr>
              <w:spacing w:line="360" w:lineRule="auto"/>
              <w:rPr>
                <w:rFonts w:ascii="宋体" w:hAnsi="宋体"/>
                <w:b/>
                <w:sz w:val="24"/>
                <w:szCs w:val="24"/>
              </w:rPr>
            </w:pPr>
            <w:r>
              <w:rPr>
                <w:rFonts w:hint="eastAsia" w:ascii="宋体" w:hAnsi="宋体"/>
                <w:b/>
                <w:sz w:val="24"/>
                <w:szCs w:val="24"/>
                <w:lang w:val="en-US" w:eastAsia="zh-CN"/>
              </w:rPr>
              <w:t>报价</w:t>
            </w:r>
            <w:r>
              <w:rPr>
                <w:rFonts w:hint="eastAsia" w:ascii="宋体" w:hAnsi="宋体"/>
                <w:b/>
                <w:sz w:val="24"/>
                <w:szCs w:val="24"/>
              </w:rPr>
              <w:t>部分</w:t>
            </w:r>
          </w:p>
        </w:tc>
        <w:tc>
          <w:tcPr>
            <w:tcW w:w="1013" w:type="dxa"/>
            <w:vAlign w:val="center"/>
          </w:tcPr>
          <w:p>
            <w:pPr>
              <w:spacing w:line="360" w:lineRule="auto"/>
              <w:jc w:val="center"/>
              <w:rPr>
                <w:rFonts w:ascii="宋体" w:hAnsi="宋体"/>
                <w:sz w:val="24"/>
                <w:szCs w:val="24"/>
              </w:rPr>
            </w:pPr>
            <w:r>
              <w:rPr>
                <w:rFonts w:ascii="宋体" w:hAnsi="宋体"/>
                <w:sz w:val="24"/>
                <w:szCs w:val="24"/>
              </w:rPr>
              <w:t>最终投标报价</w:t>
            </w:r>
          </w:p>
        </w:tc>
        <w:tc>
          <w:tcPr>
            <w:tcW w:w="6261" w:type="dxa"/>
            <w:vAlign w:val="center"/>
          </w:tcPr>
          <w:p>
            <w:pPr>
              <w:spacing w:line="360" w:lineRule="auto"/>
              <w:rPr>
                <w:rFonts w:ascii="宋体" w:hAnsi="宋体"/>
                <w:sz w:val="24"/>
                <w:szCs w:val="24"/>
              </w:rPr>
            </w:pPr>
            <w:r>
              <w:rPr>
                <w:rFonts w:ascii="宋体" w:hAnsi="宋体"/>
                <w:sz w:val="24"/>
                <w:szCs w:val="24"/>
              </w:rPr>
              <w:t>价格分统一采用有效最低价法，即满足招标文件要求且投标价格最低的投标报价为评标基准价，其价格分为满分。其他投标人的价格分统一按照下列公式计算：投标报价得分＝（评标基准价/投标报价）×</w:t>
            </w:r>
            <w:r>
              <w:rPr>
                <w:rFonts w:hint="default" w:ascii="宋体" w:hAnsi="宋体"/>
                <w:sz w:val="24"/>
                <w:szCs w:val="24"/>
              </w:rPr>
              <w:t>30</w:t>
            </w:r>
            <w:r>
              <w:rPr>
                <w:rFonts w:ascii="宋体" w:hAnsi="宋体"/>
                <w:sz w:val="24"/>
                <w:szCs w:val="24"/>
              </w:rPr>
              <w:t>％×100</w:t>
            </w:r>
          </w:p>
        </w:tc>
        <w:tc>
          <w:tcPr>
            <w:tcW w:w="1173" w:type="dxa"/>
            <w:vAlign w:val="center"/>
          </w:tcPr>
          <w:p>
            <w:pPr>
              <w:widowControl/>
              <w:spacing w:line="360" w:lineRule="auto"/>
              <w:jc w:val="left"/>
              <w:rPr>
                <w:rFonts w:ascii="宋体" w:hAnsi="宋体" w:cs="Times New Roman"/>
                <w:b w:val="0"/>
                <w:kern w:val="2"/>
                <w:sz w:val="24"/>
                <w:szCs w:val="24"/>
              </w:rPr>
            </w:pPr>
            <w:r>
              <w:rPr>
                <w:rFonts w:hint="default" w:ascii="宋体" w:hAnsi="宋体" w:cs="Times New Roman"/>
                <w:bCs w:val="0"/>
                <w:kern w:val="2"/>
                <w:sz w:val="24"/>
                <w:szCs w:val="24"/>
              </w:rPr>
              <w:t>0</w:t>
            </w:r>
            <w:r>
              <w:rPr>
                <w:rFonts w:hint="default" w:ascii="宋体" w:hAnsi="宋体"/>
                <w:bCs w:val="0"/>
                <w:sz w:val="24"/>
                <w:szCs w:val="24"/>
              </w:rPr>
              <w:t>－30</w:t>
            </w:r>
            <w:r>
              <w:rPr>
                <w:rFonts w:hint="default" w:ascii="宋体" w:hAnsi="宋体" w:cs="Times New Roman"/>
                <w:bCs w:val="0"/>
                <w:kern w:val="2"/>
                <w:sz w:val="24"/>
                <w:szCs w:val="24"/>
              </w:rPr>
              <w:t>分</w:t>
            </w:r>
          </w:p>
        </w:tc>
      </w:tr>
    </w:tbl>
    <w:p>
      <w:pPr>
        <w:adjustRightInd w:val="0"/>
        <w:snapToGrid w:val="0"/>
        <w:spacing w:line="360" w:lineRule="auto"/>
        <w:ind w:right="-10"/>
        <w:rPr>
          <w:rFonts w:ascii="宋体" w:hAnsi="宋体"/>
          <w:b/>
          <w:sz w:val="24"/>
          <w:szCs w:val="24"/>
        </w:rPr>
      </w:pPr>
    </w:p>
    <w:p>
      <w:pPr>
        <w:adjustRightInd w:val="0"/>
        <w:snapToGrid w:val="0"/>
        <w:spacing w:line="360" w:lineRule="auto"/>
        <w:ind w:right="-10" w:firstLine="482" w:firstLineChars="200"/>
        <w:rPr>
          <w:rFonts w:ascii="宋体" w:hAnsi="宋体"/>
          <w:sz w:val="24"/>
        </w:rPr>
      </w:pPr>
      <w:r>
        <w:rPr>
          <w:rFonts w:hint="eastAsia" w:ascii="宋体" w:hAnsi="宋体"/>
          <w:b/>
          <w:sz w:val="24"/>
          <w:szCs w:val="24"/>
        </w:rPr>
        <w:t>8.4确定中标候选人</w:t>
      </w:r>
    </w:p>
    <w:p>
      <w:pPr>
        <w:adjustRightInd w:val="0"/>
        <w:snapToGrid w:val="0"/>
        <w:spacing w:line="360" w:lineRule="auto"/>
        <w:ind w:right="-10" w:firstLine="480" w:firstLineChars="200"/>
        <w:rPr>
          <w:rFonts w:ascii="宋体" w:hAnsi="宋体"/>
          <w:sz w:val="24"/>
        </w:rPr>
      </w:pPr>
      <w:r>
        <w:rPr>
          <w:rFonts w:hint="eastAsia" w:ascii="宋体" w:hAnsi="宋体"/>
          <w:sz w:val="24"/>
        </w:rPr>
        <w:t>8</w:t>
      </w:r>
      <w:r>
        <w:rPr>
          <w:rFonts w:ascii="宋体" w:hAnsi="宋体"/>
          <w:sz w:val="24"/>
        </w:rPr>
        <w:t>.4.1</w:t>
      </w:r>
      <w:r>
        <w:rPr>
          <w:rFonts w:hint="eastAsia" w:ascii="宋体" w:hAnsi="宋体"/>
          <w:sz w:val="24"/>
        </w:rPr>
        <w:t>计算最终得分</w:t>
      </w:r>
    </w:p>
    <w:p>
      <w:pPr>
        <w:adjustRightInd w:val="0"/>
        <w:snapToGrid w:val="0"/>
        <w:spacing w:line="360" w:lineRule="auto"/>
        <w:ind w:right="-10" w:firstLine="480" w:firstLineChars="200"/>
        <w:rPr>
          <w:rFonts w:ascii="宋体" w:hAnsi="宋体"/>
          <w:sz w:val="24"/>
        </w:rPr>
      </w:pPr>
      <w:r>
        <w:rPr>
          <w:rFonts w:hint="eastAsia" w:ascii="宋体" w:hAnsi="宋体"/>
          <w:sz w:val="24"/>
        </w:rPr>
        <w:t>将每个有效投标人的技术、商务部分得分</w:t>
      </w:r>
      <w:r>
        <w:rPr>
          <w:rFonts w:hint="eastAsia" w:ascii="宋体" w:hAnsi="宋体"/>
          <w:sz w:val="24"/>
          <w:lang w:eastAsia="zh-CN"/>
        </w:rPr>
        <w:t>、</w:t>
      </w:r>
      <w:r>
        <w:rPr>
          <w:rFonts w:hint="eastAsia" w:ascii="宋体" w:hAnsi="宋体"/>
          <w:sz w:val="24"/>
        </w:rPr>
        <w:t>加报价部分得分，得出该投标人的最终得分。</w:t>
      </w:r>
    </w:p>
    <w:p>
      <w:pPr>
        <w:adjustRightInd w:val="0"/>
        <w:snapToGrid w:val="0"/>
        <w:spacing w:line="360" w:lineRule="auto"/>
        <w:ind w:right="-10" w:firstLine="480" w:firstLineChars="200"/>
        <w:rPr>
          <w:rFonts w:ascii="宋体" w:hAnsi="宋体"/>
          <w:sz w:val="24"/>
        </w:rPr>
      </w:pPr>
      <w:r>
        <w:rPr>
          <w:rFonts w:hint="eastAsia" w:ascii="宋体" w:hAnsi="宋体"/>
          <w:sz w:val="24"/>
        </w:rPr>
        <w:t>投标人的各项得分均</w:t>
      </w:r>
      <w:bookmarkStart w:id="50" w:name="_Hlk514730679"/>
      <w:r>
        <w:rPr>
          <w:rFonts w:hint="eastAsia" w:ascii="宋体" w:hAnsi="宋体"/>
          <w:sz w:val="24"/>
        </w:rPr>
        <w:t>保留小数点后两位（小数点后第三位四舍五入）</w:t>
      </w:r>
      <w:bookmarkEnd w:id="50"/>
      <w:r>
        <w:rPr>
          <w:rFonts w:hint="eastAsia" w:ascii="宋体" w:hAnsi="宋体"/>
          <w:sz w:val="24"/>
        </w:rPr>
        <w:t>。</w:t>
      </w:r>
    </w:p>
    <w:p>
      <w:pPr>
        <w:adjustRightInd w:val="0"/>
        <w:snapToGrid w:val="0"/>
        <w:spacing w:line="360" w:lineRule="auto"/>
        <w:ind w:right="-10" w:firstLine="480" w:firstLineChars="200"/>
        <w:rPr>
          <w:rFonts w:ascii="宋体" w:hAnsi="宋体"/>
          <w:sz w:val="24"/>
        </w:rPr>
      </w:pPr>
      <w:r>
        <w:rPr>
          <w:rFonts w:hint="eastAsia" w:ascii="宋体" w:hAnsi="宋体"/>
          <w:sz w:val="24"/>
        </w:rPr>
        <w:t>8</w:t>
      </w:r>
      <w:r>
        <w:rPr>
          <w:rFonts w:ascii="宋体" w:hAnsi="宋体"/>
          <w:sz w:val="24"/>
        </w:rPr>
        <w:t>.4.2</w:t>
      </w:r>
      <w:r>
        <w:rPr>
          <w:rFonts w:hint="eastAsia" w:ascii="宋体" w:hAnsi="宋体"/>
          <w:sz w:val="24"/>
        </w:rPr>
        <w:t>按照有效投标人最终得分由高到低排出中标候选人。</w:t>
      </w:r>
    </w:p>
    <w:p>
      <w:pPr>
        <w:adjustRightInd w:val="0"/>
        <w:snapToGrid w:val="0"/>
        <w:spacing w:line="360" w:lineRule="auto"/>
        <w:ind w:right="-10" w:firstLine="480" w:firstLineChars="200"/>
        <w:rPr>
          <w:rFonts w:ascii="宋体" w:hAnsi="宋体"/>
          <w:sz w:val="24"/>
        </w:rPr>
      </w:pPr>
      <w:r>
        <w:rPr>
          <w:rFonts w:hint="eastAsia" w:ascii="宋体" w:hAnsi="宋体"/>
          <w:sz w:val="24"/>
        </w:rPr>
        <w:t>最终得分相同的，按技术部分得分由高到低顺序排序。技术部分得分及最终得分均相同的，</w:t>
      </w:r>
      <w:bookmarkStart w:id="51" w:name="_Hlk514735510"/>
      <w:r>
        <w:rPr>
          <w:rFonts w:hint="eastAsia" w:ascii="宋体" w:hAnsi="宋体"/>
          <w:sz w:val="24"/>
        </w:rPr>
        <w:t>则采取评标委员会抽签方式确定其前后次序。</w:t>
      </w:r>
      <w:bookmarkEnd w:id="51"/>
    </w:p>
    <w:p>
      <w:pPr>
        <w:adjustRightInd w:val="0"/>
        <w:snapToGrid w:val="0"/>
        <w:spacing w:line="360" w:lineRule="auto"/>
        <w:ind w:right="-10" w:firstLine="482" w:firstLineChars="200"/>
        <w:rPr>
          <w:rFonts w:ascii="宋体" w:hAnsi="宋体"/>
          <w:sz w:val="24"/>
        </w:rPr>
      </w:pPr>
      <w:r>
        <w:rPr>
          <w:rFonts w:hint="eastAsia" w:ascii="宋体" w:hAnsi="宋体"/>
          <w:b/>
          <w:bCs/>
          <w:sz w:val="24"/>
        </w:rPr>
        <w:t>9</w:t>
      </w:r>
      <w:r>
        <w:rPr>
          <w:rFonts w:hint="eastAsia" w:ascii="宋体" w:hAnsi="宋体"/>
          <w:sz w:val="24"/>
        </w:rPr>
        <w:t>.各投标人的得分一经得出，并核对无误后，任何人不得更改。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10</w:t>
      </w:r>
      <w:r>
        <w:rPr>
          <w:rFonts w:hint="eastAsia" w:ascii="宋体" w:hAnsi="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bCs/>
          <w:sz w:val="24"/>
        </w:rPr>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sz w:val="24"/>
          <w:szCs w:val="24"/>
        </w:rPr>
        <w:t>。</w:t>
      </w:r>
    </w:p>
    <w:p>
      <w:pPr>
        <w:pStyle w:val="397"/>
        <w:ind w:firstLine="0" w:firstLineChars="0"/>
        <w:rPr>
          <w:rFonts w:ascii="宋体" w:hAnsi="宋体"/>
          <w:b/>
          <w:sz w:val="24"/>
        </w:rPr>
      </w:pPr>
    </w:p>
    <w:p>
      <w:pPr>
        <w:pStyle w:val="397"/>
        <w:ind w:firstLine="482"/>
        <w:rPr>
          <w:rFonts w:ascii="宋体" w:hAnsi="宋体"/>
          <w:b/>
          <w:sz w:val="24"/>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sectPr>
          <w:pgSz w:w="11907" w:h="16840"/>
          <w:pgMar w:top="1474" w:right="1474" w:bottom="1474" w:left="1474" w:header="799" w:footer="907" w:gutter="0"/>
          <w:cols w:space="720" w:num="1"/>
          <w:docGrid w:linePitch="271" w:charSpace="0"/>
        </w:sectPr>
      </w:pPr>
    </w:p>
    <w:p>
      <w:pPr>
        <w:pStyle w:val="2"/>
        <w:ind w:firstLine="0" w:firstLineChars="0"/>
        <w:rPr>
          <w:rFonts w:hint="eastAsia"/>
          <w:color w:val="000000" w:themeColor="text1"/>
          <w14:textFill>
            <w14:solidFill>
              <w14:schemeClr w14:val="tx1"/>
            </w14:solidFill>
          </w14:textFill>
        </w:rPr>
      </w:pPr>
    </w:p>
    <w:p>
      <w:pPr>
        <w:pStyle w:val="4"/>
        <w:spacing w:line="500" w:lineRule="exac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第六章   合  同</w:t>
      </w:r>
    </w:p>
    <w:p>
      <w:pPr>
        <w:pStyle w:val="2"/>
        <w:rPr>
          <w:color w:val="000000" w:themeColor="text1"/>
          <w14:textFill>
            <w14:solidFill>
              <w14:schemeClr w14:val="tx1"/>
            </w14:solidFill>
          </w14:textFill>
        </w:rPr>
      </w:pPr>
      <w:bookmarkStart w:id="52" w:name="_Toc43716706"/>
    </w:p>
    <w:p>
      <w:pPr>
        <w:spacing w:line="540" w:lineRule="exact"/>
        <w:ind w:firstLine="883" w:firstLineChars="200"/>
        <w:jc w:val="center"/>
        <w:rPr>
          <w:rFonts w:ascii="黑体" w:hAnsi="黑体" w:eastAsia="黑体" w:cs="宋体"/>
          <w:b/>
          <w:color w:val="333333"/>
          <w:kern w:val="0"/>
          <w:sz w:val="44"/>
          <w:szCs w:val="44"/>
        </w:rPr>
      </w:pPr>
      <w:r>
        <w:rPr>
          <w:rFonts w:hint="eastAsia" w:ascii="黑体" w:hAnsi="黑体" w:eastAsia="黑体" w:cs="宋体"/>
          <w:b/>
          <w:color w:val="333333"/>
          <w:kern w:val="0"/>
          <w:sz w:val="44"/>
          <w:szCs w:val="44"/>
        </w:rPr>
        <w:t>采购合同</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jc w:val="right"/>
        <w:rPr>
          <w:rFonts w:ascii="仿宋_GB2312" w:hAnsi="宋体" w:eastAsia="仿宋_GB2312" w:cs="宋体"/>
          <w:b/>
          <w:bCs/>
          <w:color w:val="000000"/>
          <w:sz w:val="24"/>
        </w:rPr>
      </w:pPr>
      <w:r>
        <w:rPr>
          <w:rFonts w:hint="eastAsia" w:ascii="仿宋" w:hAnsi="仿宋" w:eastAsia="仿宋" w:cs="黑体"/>
          <w:b/>
          <w:kern w:val="0"/>
          <w:szCs w:val="21"/>
        </w:rPr>
        <w:t>文旅博览（202</w:t>
      </w:r>
      <w:r>
        <w:rPr>
          <w:rFonts w:hint="eastAsia" w:ascii="仿宋" w:hAnsi="仿宋" w:eastAsia="仿宋" w:cs="黑体"/>
          <w:b/>
          <w:kern w:val="0"/>
          <w:szCs w:val="21"/>
          <w:lang w:val="en-US" w:eastAsia="zh-CN"/>
        </w:rPr>
        <w:t>*</w:t>
      </w:r>
      <w:r>
        <w:rPr>
          <w:rFonts w:hint="eastAsia" w:ascii="仿宋" w:hAnsi="仿宋" w:eastAsia="仿宋" w:cs="黑体"/>
          <w:b/>
          <w:kern w:val="0"/>
          <w:szCs w:val="21"/>
        </w:rPr>
        <w:t>）第</w:t>
      </w:r>
      <w:r>
        <w:rPr>
          <w:rFonts w:hint="eastAsia" w:ascii="仿宋" w:hAnsi="仿宋" w:eastAsia="仿宋" w:cs="黑体"/>
          <w:b/>
          <w:kern w:val="0"/>
          <w:szCs w:val="21"/>
          <w:lang w:val="en-US" w:eastAsia="zh-CN"/>
        </w:rPr>
        <w:t>***</w:t>
      </w:r>
      <w:r>
        <w:rPr>
          <w:rFonts w:hint="eastAsia" w:ascii="仿宋" w:hAnsi="仿宋" w:eastAsia="仿宋" w:cs="黑体"/>
          <w:b/>
          <w:kern w:val="0"/>
          <w:szCs w:val="21"/>
        </w:rPr>
        <w:t>号</w:t>
      </w:r>
    </w:p>
    <w:p>
      <w:pPr>
        <w:adjustRightInd w:val="0"/>
        <w:snapToGrid w:val="0"/>
        <w:spacing w:line="520" w:lineRule="exact"/>
        <w:ind w:firstLine="482" w:firstLineChars="200"/>
        <w:rPr>
          <w:rFonts w:ascii="仿宋_GB2312" w:hAnsi="宋体" w:eastAsia="仿宋_GB2312" w:cs="宋体"/>
          <w:bCs/>
          <w:color w:val="000000"/>
          <w:sz w:val="24"/>
        </w:rPr>
      </w:pPr>
      <w:r>
        <w:rPr>
          <w:rFonts w:hint="eastAsia" w:ascii="仿宋_GB2312" w:hAnsi="宋体" w:eastAsia="仿宋_GB2312" w:cs="宋体"/>
          <w:b/>
          <w:bCs/>
          <w:color w:val="000000"/>
          <w:sz w:val="24"/>
        </w:rPr>
        <w:t>需方（以下简称甲方）：</w:t>
      </w:r>
      <w:r>
        <w:rPr>
          <w:rFonts w:hint="eastAsia" w:ascii="仿宋_GB2312" w:hAnsi="宋体" w:eastAsia="仿宋_GB2312" w:cs="宋体"/>
          <w:bCs/>
          <w:color w:val="000000"/>
          <w:sz w:val="24"/>
        </w:rPr>
        <w:t>合肥文旅博览集团有限公司</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单位负责人：</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电话：                  </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供方（以下简称乙方）：</w:t>
      </w:r>
      <w:r>
        <w:rPr>
          <w:rFonts w:hint="eastAsia" w:ascii="仿宋_GB2312" w:hAnsi="宋体" w:eastAsia="仿宋_GB2312" w:cs="宋体"/>
          <w:bCs/>
          <w:color w:val="000000"/>
          <w:sz w:val="24"/>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单位负责人：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ascii="仿宋_GB2312" w:hAnsi="宋体" w:eastAsia="仿宋_GB2312" w:cs="宋体"/>
          <w:b/>
          <w:bCs/>
          <w:color w:val="000000"/>
          <w:sz w:val="13"/>
          <w:szCs w:val="13"/>
        </w:rPr>
      </w:pPr>
      <w:r>
        <w:rPr>
          <w:rFonts w:hint="eastAsia" w:ascii="仿宋_GB2312" w:hAnsi="宋体" w:eastAsia="仿宋_GB2312" w:cs="宋体"/>
          <w:color w:val="000000"/>
          <w:sz w:val="24"/>
        </w:rPr>
        <w:t xml:space="preserve">电话：      </w:t>
      </w:r>
    </w:p>
    <w:p>
      <w:pPr>
        <w:adjustRightInd w:val="0"/>
        <w:snapToGrid w:val="0"/>
        <w:rPr>
          <w:rFonts w:ascii="仿宋_GB2312" w:hAnsi="宋体" w:eastAsia="仿宋_GB2312" w:cs="宋体"/>
          <w:color w:val="000000"/>
          <w:sz w:val="24"/>
        </w:rPr>
      </w:pPr>
      <w:r>
        <w:rPr>
          <w:rFonts w:hint="eastAsia" w:ascii="仿宋_GB2312" w:hAnsi="宋体" w:eastAsia="仿宋_GB2312" w:cs="宋体"/>
          <w:b/>
          <w:bCs/>
          <w:color w:val="000000"/>
          <w:sz w:val="13"/>
          <w:szCs w:val="13"/>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根据《中华人民共和国</w:t>
      </w:r>
      <w:r>
        <w:rPr>
          <w:rFonts w:hint="eastAsia" w:ascii="仿宋_GB2312" w:hAnsi="宋体" w:eastAsia="仿宋_GB2312" w:cs="宋体"/>
          <w:color w:val="000000"/>
          <w:sz w:val="24"/>
          <w:lang w:val="en-US" w:eastAsia="zh-CN"/>
        </w:rPr>
        <w:t>民法典</w:t>
      </w:r>
      <w:r>
        <w:rPr>
          <w:rFonts w:hint="eastAsia" w:ascii="仿宋_GB2312" w:hAnsi="宋体" w:eastAsia="仿宋_GB2312" w:cs="宋体"/>
          <w:color w:val="000000"/>
          <w:sz w:val="24"/>
        </w:rPr>
        <w:t>》及其他有关法律、行政法规，遵循平等、自愿、公平和诚实信用的原则，双方经协商，就【</w:t>
      </w:r>
      <w:r>
        <w:rPr>
          <w:rFonts w:hint="eastAsia" w:ascii="仿宋_GB2312" w:hAnsi="宋体" w:eastAsia="仿宋_GB2312" w:cs="宋体"/>
          <w:color w:val="000000"/>
          <w:sz w:val="24"/>
          <w:lang w:val="en-US" w:eastAsia="zh-CN"/>
        </w:rPr>
        <w:t>*</w:t>
      </w:r>
      <w:r>
        <w:rPr>
          <w:rFonts w:hint="eastAsia" w:ascii="仿宋_GB2312" w:hAnsi="宋体" w:eastAsia="仿宋_GB2312" w:cs="宋体"/>
          <w:color w:val="000000"/>
          <w:sz w:val="24"/>
        </w:rPr>
        <w:t>】采购事项协商一致，订立本合同。</w:t>
      </w:r>
    </w:p>
    <w:p>
      <w:pPr>
        <w:adjustRightInd w:val="0"/>
        <w:snapToGrid w:val="0"/>
        <w:spacing w:line="520" w:lineRule="exact"/>
        <w:ind w:firstLine="482" w:firstLineChars="200"/>
        <w:rPr>
          <w:rFonts w:ascii="仿宋_GB2312" w:hAnsi="宋体" w:eastAsia="仿宋_GB2312" w:cs="宋体"/>
          <w:color w:val="auto"/>
          <w:sz w:val="24"/>
        </w:rPr>
      </w:pPr>
      <w:r>
        <w:rPr>
          <w:rFonts w:hint="eastAsia" w:ascii="仿宋_GB2312" w:hAnsi="宋体" w:eastAsia="仿宋_GB2312" w:cs="宋体"/>
          <w:b/>
          <w:bCs/>
          <w:color w:val="000000"/>
          <w:sz w:val="24"/>
        </w:rPr>
        <w:t>第一条 采购内容</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1.1品牌、型号、数量、单价及配置等详见合同附件。</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auto"/>
          <w:sz w:val="24"/>
        </w:rPr>
        <w:t>1.2甲方有权根据自身需求调整产品数量，但需在乙方发货前及时通知乙方，并根据</w:t>
      </w:r>
      <w:r>
        <w:rPr>
          <w:rFonts w:hint="eastAsia" w:ascii="仿宋_GB2312" w:hAnsi="宋体" w:eastAsia="仿宋_GB2312" w:cs="宋体"/>
          <w:color w:val="000000"/>
          <w:sz w:val="24"/>
        </w:rPr>
        <w:t>清单价格与乙方据实结算。</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1.3双方确认，本合同的签订，并不意味着本采购项目所需的产品全部由乙方供应，甲方有权根据实际情况另行向其他供应方采购 。</w:t>
      </w:r>
    </w:p>
    <w:p>
      <w:pPr>
        <w:adjustRightInd w:val="0"/>
        <w:snapToGrid w:val="0"/>
        <w:spacing w:line="520" w:lineRule="exact"/>
        <w:ind w:firstLine="482" w:firstLineChars="200"/>
        <w:rPr>
          <w:rFonts w:ascii="仿宋_GB2312" w:hAnsi="宋体" w:eastAsia="仿宋_GB2312" w:cs="宋体"/>
          <w:b/>
          <w:bCs/>
          <w:color w:val="auto"/>
          <w:sz w:val="24"/>
        </w:rPr>
      </w:pPr>
      <w:r>
        <w:rPr>
          <w:rFonts w:hint="eastAsia" w:ascii="仿宋_GB2312" w:hAnsi="宋体" w:eastAsia="仿宋_GB2312" w:cs="宋体"/>
          <w:b/>
          <w:bCs/>
          <w:color w:val="auto"/>
          <w:sz w:val="24"/>
        </w:rPr>
        <w:t>第二条 合同价款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auto"/>
          <w:sz w:val="24"/>
        </w:rPr>
        <w:t>2.1 合同总价为：人民币(大写)【</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】，(小写￥【</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】元),本合同单价一次性包死，固定不变，不因包括市场价格涨落、履行期调整等任何因素而调整。合同单价包括但不限于材料费、人工费、运费、包装费、安装调试费、利润、税费</w:t>
      </w:r>
      <w:r>
        <w:rPr>
          <w:rFonts w:hint="eastAsia" w:ascii="仿宋_GB2312" w:hAnsi="宋体" w:eastAsia="仿宋_GB2312" w:cs="宋体"/>
          <w:color w:val="000000"/>
          <w:sz w:val="24"/>
        </w:rPr>
        <w:t>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2.2合同价款的支付：采用如下第【2】 种方式：</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（1）一次性支付</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产品到货</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完成安装调试，</w:t>
      </w:r>
      <w:r>
        <w:rPr>
          <w:rFonts w:hint="eastAsia" w:ascii="仿宋_GB2312" w:hAnsi="宋体" w:eastAsia="仿宋_GB2312" w:cs="宋体"/>
          <w:color w:val="auto"/>
          <w:sz w:val="24"/>
        </w:rPr>
        <w:t>并经甲方验收合格后【 】个工作日内支付完毕合同总价款。</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（2）分期支付</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lang w:val="en-US" w:eastAsia="zh-CN"/>
        </w:rPr>
        <w:t>A</w:t>
      </w:r>
      <w:r>
        <w:rPr>
          <w:rFonts w:hint="eastAsia" w:ascii="仿宋_GB2312" w:hAnsi="宋体" w:eastAsia="仿宋_GB2312" w:cs="宋体"/>
          <w:color w:val="auto"/>
          <w:sz w:val="24"/>
        </w:rPr>
        <w:t>.乙方完成合同全部义务且经甲方验收合格</w:t>
      </w:r>
      <w:r>
        <w:rPr>
          <w:rFonts w:hint="eastAsia" w:ascii="仿宋_GB2312" w:hAnsi="宋体" w:eastAsia="仿宋_GB2312" w:cs="宋体"/>
          <w:color w:val="auto"/>
          <w:sz w:val="24"/>
          <w:lang w:val="en-US" w:eastAsia="zh-CN"/>
        </w:rPr>
        <w:t>并全部安装调试完毕</w:t>
      </w:r>
      <w:r>
        <w:rPr>
          <w:rFonts w:hint="eastAsia" w:ascii="仿宋_GB2312" w:hAnsi="宋体" w:eastAsia="仿宋_GB2312" w:cs="宋体"/>
          <w:color w:val="auto"/>
          <w:sz w:val="24"/>
        </w:rPr>
        <w:t>后【30】个工作日内，甲方向乙方支付合同总价款的【97】％，即人民币【</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】元，大写【</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lang w:val="en-US" w:eastAsia="zh-CN"/>
        </w:rPr>
        <w:t>B</w:t>
      </w:r>
      <w:r>
        <w:rPr>
          <w:rFonts w:hint="eastAsia" w:ascii="仿宋_GB2312" w:hAnsi="宋体" w:eastAsia="仿宋_GB2312" w:cs="宋体"/>
          <w:color w:val="auto"/>
          <w:sz w:val="24"/>
        </w:rPr>
        <w:t>.剩余合同总价款的【3】％即人民币【</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】元，大写【</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】作为质量保证金，质量保证期届满后【30】个工作日内且甲方向乙方无息支付该款项。</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2.4乙方指定收款账户信息如下：</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开户行：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账户名称：</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20" w:lineRule="exact"/>
        <w:ind w:firstLine="420" w:firstLineChars="200"/>
        <w:rPr>
          <w:rFonts w:ascii="仿宋_GB2312" w:hAnsi="宋体" w:eastAsia="仿宋_GB2312" w:cs="宋体"/>
          <w:bCs/>
          <w:sz w:val="24"/>
        </w:rPr>
      </w:pPr>
      <w:r>
        <w:rPr>
          <w:rFonts w:hint="eastAsia"/>
          <w:color w:val="auto"/>
        </w:rPr>
        <w:t xml:space="preserve"> </w:t>
      </w:r>
      <w:r>
        <w:rPr>
          <w:rFonts w:hint="eastAsia" w:ascii="仿宋_GB2312" w:hAnsi="宋体" w:eastAsia="仿宋_GB2312" w:cs="宋体"/>
          <w:bCs/>
          <w:color w:val="auto"/>
          <w:sz w:val="24"/>
        </w:rPr>
        <w:t xml:space="preserve">2.6 </w:t>
      </w:r>
      <w:r>
        <w:rPr>
          <w:rFonts w:hint="eastAsia" w:ascii="仿宋_GB2312" w:hAnsi="宋体" w:eastAsia="仿宋_GB2312" w:cs="宋体"/>
          <w:bCs/>
          <w:sz w:val="24"/>
        </w:rPr>
        <w:t>履约保证金</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（1）.履约保证金数额：中标价的</w:t>
      </w:r>
      <w:r>
        <w:rPr>
          <w:rFonts w:hint="eastAsia" w:ascii="仿宋_GB2312" w:hAnsi="宋体" w:eastAsia="仿宋_GB2312"/>
          <w:sz w:val="24"/>
          <w:u w:val="single"/>
        </w:rPr>
        <w:t xml:space="preserve"> 5％</w:t>
      </w:r>
      <w:r>
        <w:rPr>
          <w:rFonts w:hint="eastAsia" w:ascii="仿宋_GB2312" w:hAnsi="宋体" w:eastAsia="仿宋_GB2312"/>
          <w:sz w:val="24"/>
        </w:rPr>
        <w:t>，即合同价款的5%为</w:t>
      </w:r>
      <w:r>
        <w:rPr>
          <w:rFonts w:hint="eastAsia" w:ascii="仿宋_GB2312" w:hAnsi="宋体" w:eastAsia="仿宋_GB2312" w:cs="宋体"/>
          <w:color w:val="auto"/>
          <w:sz w:val="24"/>
          <w:lang w:val="en-US" w:eastAsia="zh-CN"/>
        </w:rPr>
        <w:t xml:space="preserve">   </w:t>
      </w:r>
      <w:r>
        <w:rPr>
          <w:rFonts w:hint="eastAsia" w:ascii="仿宋_GB2312" w:hAnsi="宋体" w:eastAsia="仿宋_GB2312"/>
          <w:sz w:val="24"/>
        </w:rPr>
        <w:t>元（</w:t>
      </w:r>
      <w:r>
        <w:rPr>
          <w:rFonts w:hint="eastAsia" w:ascii="仿宋_GB2312" w:hAnsi="宋体" w:eastAsia="仿宋_GB2312"/>
          <w:sz w:val="24"/>
          <w:lang w:val="en-US" w:eastAsia="zh-CN"/>
        </w:rPr>
        <w:t xml:space="preserve">   </w:t>
      </w:r>
      <w:r>
        <w:rPr>
          <w:rFonts w:hint="eastAsia" w:ascii="仿宋_GB2312" w:hAnsi="宋体" w:eastAsia="仿宋_GB2312"/>
          <w:sz w:val="24"/>
        </w:rPr>
        <w:t>）</w:t>
      </w:r>
    </w:p>
    <w:p>
      <w:pPr>
        <w:adjustRightInd w:val="0"/>
        <w:snapToGrid w:val="0"/>
        <w:spacing w:line="360" w:lineRule="auto"/>
        <w:ind w:firstLine="600" w:firstLineChars="250"/>
        <w:rPr>
          <w:rFonts w:ascii="仿宋_GB2312" w:hAnsi="宋体" w:eastAsia="仿宋_GB2312"/>
          <w:sz w:val="24"/>
        </w:rPr>
      </w:pPr>
      <w:r>
        <w:rPr>
          <w:rFonts w:hint="eastAsia" w:ascii="仿宋_GB2312" w:hAnsi="宋体" w:eastAsia="仿宋_GB2312"/>
          <w:sz w:val="24"/>
        </w:rPr>
        <w:t xml:space="preserve">(2).担保形式：□现金保证 □现金支票 □银行汇票 □银行保函 </w:t>
      </w:r>
      <w:r>
        <w:rPr>
          <w:rFonts w:hint="eastAsia" w:ascii="仿宋_GB2312" w:hAnsi="MS Mincho" w:eastAsia="MS Mincho" w:cs="MS Mincho"/>
          <w:sz w:val="24"/>
        </w:rPr>
        <w:t>☑</w:t>
      </w:r>
      <w:r>
        <w:rPr>
          <w:rFonts w:hint="eastAsia" w:ascii="仿宋_GB2312" w:hAnsi="宋体" w:eastAsia="仿宋_GB2312"/>
          <w:sz w:val="24"/>
        </w:rPr>
        <w:t>银行转账 □工程担保  □保证保险</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(3).收受人为:□招标人、</w:t>
      </w:r>
      <w:r>
        <w:rPr>
          <w:rFonts w:hint="eastAsia" w:ascii="仿宋_GB2312" w:hAnsi="宋体" w:eastAsia="仿宋_GB2312"/>
          <w:sz w:val="24"/>
        </w:rPr>
        <w:sym w:font="Wingdings" w:char="F0FE"/>
      </w:r>
      <w:r>
        <w:rPr>
          <w:rFonts w:hint="eastAsia" w:ascii="仿宋_GB2312" w:hAnsi="宋体" w:eastAsia="仿宋_GB2312"/>
          <w:sz w:val="24"/>
        </w:rPr>
        <w:t>委托人</w:t>
      </w:r>
    </w:p>
    <w:p>
      <w:pPr>
        <w:adjustRightInd w:val="0"/>
        <w:snapToGrid w:val="0"/>
        <w:spacing w:line="360" w:lineRule="auto"/>
        <w:ind w:firstLine="600" w:firstLineChars="250"/>
        <w:rPr>
          <w:rFonts w:ascii="仿宋_GB2312" w:hAnsi="宋体" w:eastAsia="仿宋_GB2312"/>
          <w:sz w:val="24"/>
        </w:rPr>
      </w:pPr>
      <w:r>
        <w:rPr>
          <w:rFonts w:hint="eastAsia" w:ascii="仿宋_GB2312" w:hAnsi="宋体" w:eastAsia="仿宋_GB2312"/>
          <w:sz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360" w:lineRule="auto"/>
        <w:ind w:firstLine="600" w:firstLineChars="250"/>
        <w:rPr>
          <w:rFonts w:ascii="仿宋_GB2312" w:hAnsi="宋体" w:eastAsia="仿宋_GB2312"/>
          <w:sz w:val="24"/>
        </w:rPr>
      </w:pPr>
      <w:r>
        <w:rPr>
          <w:rFonts w:hint="eastAsia" w:ascii="仿宋_GB2312" w:hAnsi="宋体" w:eastAsia="仿宋_GB2312"/>
          <w:sz w:val="24"/>
        </w:rPr>
        <w:t>(5).保证金必须从基本账户转出，投标保证金汇出帐户名称应与投标人名称应完全一致。</w:t>
      </w:r>
    </w:p>
    <w:p>
      <w:pPr>
        <w:adjustRightInd w:val="0"/>
        <w:snapToGrid w:val="0"/>
        <w:spacing w:line="360" w:lineRule="auto"/>
        <w:ind w:firstLine="600" w:firstLineChars="250"/>
        <w:rPr>
          <w:rFonts w:ascii="仿宋_GB2312" w:hAnsi="宋体" w:eastAsia="仿宋_GB2312"/>
          <w:sz w:val="24"/>
        </w:rPr>
      </w:pPr>
      <w:r>
        <w:rPr>
          <w:rFonts w:hint="eastAsia" w:ascii="仿宋_GB2312" w:hAnsi="宋体" w:eastAsia="仿宋_GB2312"/>
          <w:sz w:val="24"/>
        </w:rPr>
        <w:t>(6).退还：</w:t>
      </w:r>
      <w:r>
        <w:rPr>
          <w:rFonts w:hint="eastAsia" w:ascii="仿宋_GB2312" w:hAnsi="宋体" w:eastAsia="仿宋_GB2312"/>
          <w:sz w:val="24"/>
          <w:lang w:val="zh-CN"/>
        </w:rPr>
        <w:t>全部</w:t>
      </w:r>
      <w:r>
        <w:rPr>
          <w:rFonts w:hint="eastAsia" w:ascii="仿宋_GB2312" w:hAnsi="宋体" w:eastAsia="仿宋_GB2312"/>
          <w:sz w:val="24"/>
          <w:lang w:val="en-US" w:eastAsia="zh-CN"/>
        </w:rPr>
        <w:t>货物安装完毕、</w:t>
      </w:r>
      <w:r>
        <w:rPr>
          <w:rFonts w:hint="eastAsia" w:ascii="仿宋_GB2312" w:hAnsi="宋体" w:eastAsia="仿宋_GB2312"/>
          <w:sz w:val="24"/>
          <w:lang w:val="zh-CN"/>
        </w:rPr>
        <w:t>工程施工完毕,经验收合格后</w:t>
      </w:r>
      <w:r>
        <w:rPr>
          <w:rFonts w:hint="eastAsia" w:ascii="仿宋_GB2312" w:hAnsi="宋体" w:eastAsia="仿宋_GB2312"/>
          <w:sz w:val="24"/>
        </w:rPr>
        <w:t>30日内一次性退还（无息）</w:t>
      </w:r>
    </w:p>
    <w:p>
      <w:pPr>
        <w:adjustRightInd w:val="0"/>
        <w:snapToGrid w:val="0"/>
        <w:spacing w:line="52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第三条 质量要求和技术标准</w:t>
      </w:r>
    </w:p>
    <w:p>
      <w:pPr>
        <w:pStyle w:val="66"/>
        <w:spacing w:after="0" w:line="360" w:lineRule="auto"/>
        <w:ind w:left="0" w:leftChars="0" w:firstLine="480"/>
        <w:rPr>
          <w:rFonts w:ascii="仿宋_GB2312" w:hAnsi="宋体" w:eastAsia="仿宋_GB2312" w:cs="宋体"/>
          <w:sz w:val="24"/>
        </w:rPr>
      </w:pPr>
      <w:r>
        <w:rPr>
          <w:rFonts w:hint="eastAsia" w:ascii="仿宋_GB2312" w:hAnsi="宋体" w:eastAsia="仿宋_GB2312" w:cs="宋体"/>
          <w:sz w:val="24"/>
        </w:rPr>
        <w:t>3.1本合同标的物的质量要求和技术标准：【所有产品的供货严格按照招标文件采购清单和技术要求进行，保证所供货产品质量及规格与招标文件中的清单及技术要求相一致</w:t>
      </w:r>
      <w:r>
        <w:rPr>
          <w:rFonts w:hint="eastAsia" w:ascii="仿宋_GB2312" w:hAnsi="宋体" w:eastAsia="仿宋_GB2312" w:cs="宋体"/>
          <w:sz w:val="24"/>
          <w:lang w:val="en-US" w:eastAsia="zh-CN"/>
        </w:rPr>
        <w:t>或优于</w:t>
      </w:r>
      <w:r>
        <w:rPr>
          <w:rFonts w:hint="eastAsia" w:ascii="仿宋_GB2312" w:hAnsi="宋体" w:eastAsia="仿宋_GB2312" w:cs="宋体"/>
          <w:sz w:val="24"/>
        </w:rPr>
        <w:t>。】除非另行规定，所有的产品和工艺均应达到国家标准，或者根据情况等同于或高于产品清单中指定的标准执行。</w:t>
      </w:r>
    </w:p>
    <w:p>
      <w:pPr>
        <w:adjustRightInd w:val="0"/>
        <w:snapToGrid w:val="0"/>
        <w:spacing w:line="520" w:lineRule="exact"/>
        <w:ind w:firstLine="480" w:firstLineChars="200"/>
        <w:rPr>
          <w:rFonts w:ascii="仿宋_GB2312" w:hAnsi="宋体" w:eastAsia="仿宋_GB2312" w:cs="宋体"/>
          <w:sz w:val="24"/>
        </w:rPr>
      </w:pPr>
      <w:r>
        <w:rPr>
          <w:rFonts w:hint="eastAsia" w:ascii="仿宋_GB2312" w:hAnsi="宋体" w:eastAsia="仿宋_GB2312" w:cs="宋体"/>
          <w:sz w:val="24"/>
        </w:rPr>
        <w:t>3.2乙方须对产品的质量负责，产品交付甲方后，凡因产品质量不符合约定或有其它内在质量瑕疵，而给甲方或任何第三方造成人身损害和财产损失的，均由乙方承担责任。</w:t>
      </w:r>
    </w:p>
    <w:p>
      <w:pPr>
        <w:adjustRightInd w:val="0"/>
        <w:snapToGrid w:val="0"/>
        <w:spacing w:line="520" w:lineRule="exact"/>
        <w:ind w:firstLine="480" w:firstLineChars="200"/>
        <w:rPr>
          <w:rFonts w:ascii="仿宋_GB2312" w:hAnsi="宋体" w:eastAsia="仿宋_GB2312" w:cs="宋体"/>
          <w:sz w:val="24"/>
        </w:rPr>
      </w:pPr>
      <w:r>
        <w:rPr>
          <w:rFonts w:hint="eastAsia" w:ascii="仿宋_GB2312" w:hAnsi="宋体" w:eastAsia="仿宋_GB2312" w:cs="宋体"/>
          <w:sz w:val="24"/>
        </w:rPr>
        <w:t>3.3包装：按生产商的标准包装，且应符合国家有关标准要求，并保证货物运抵现场时不受任何损坏。</w:t>
      </w:r>
    </w:p>
    <w:p>
      <w:pPr>
        <w:adjustRightInd w:val="0"/>
        <w:snapToGrid w:val="0"/>
        <w:spacing w:line="520" w:lineRule="exact"/>
        <w:ind w:firstLine="482" w:firstLineChars="200"/>
        <w:rPr>
          <w:rFonts w:ascii="仿宋_GB2312" w:hAnsi="宋体" w:eastAsia="仿宋_GB2312" w:cs="宋体"/>
          <w:b/>
          <w:bCs/>
          <w:sz w:val="24"/>
        </w:rPr>
      </w:pPr>
      <w:r>
        <w:rPr>
          <w:rFonts w:hint="eastAsia" w:ascii="仿宋_GB2312" w:hAnsi="宋体" w:eastAsia="仿宋_GB2312" w:cs="宋体"/>
          <w:b/>
          <w:bCs/>
          <w:sz w:val="24"/>
        </w:rPr>
        <w:t>第四条 货物的交货</w:t>
      </w:r>
    </w:p>
    <w:p>
      <w:pPr>
        <w:adjustRightInd w:val="0"/>
        <w:snapToGrid w:val="0"/>
        <w:spacing w:line="520" w:lineRule="exact"/>
        <w:ind w:firstLine="480" w:firstLineChars="200"/>
        <w:rPr>
          <w:rFonts w:ascii="仿宋_GB2312" w:hAnsi="宋体" w:eastAsia="仿宋_GB2312" w:cs="宋体"/>
          <w:sz w:val="24"/>
        </w:rPr>
      </w:pPr>
      <w:r>
        <w:rPr>
          <w:rFonts w:hint="eastAsia" w:ascii="仿宋_GB2312" w:hAnsi="宋体" w:eastAsia="仿宋_GB2312" w:cs="宋体"/>
          <w:sz w:val="24"/>
        </w:rPr>
        <w:t>4.1乙方负责装货、运输</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安装、调试等工作</w:t>
      </w:r>
      <w:r>
        <w:rPr>
          <w:rFonts w:hint="eastAsia" w:ascii="仿宋_GB2312" w:hAnsi="宋体" w:eastAsia="仿宋_GB2312" w:cs="宋体"/>
          <w:sz w:val="24"/>
        </w:rPr>
        <w:t>，将货物安全运抵交货目的地并</w:t>
      </w:r>
      <w:r>
        <w:rPr>
          <w:rFonts w:hint="eastAsia" w:ascii="仿宋_GB2312" w:hAnsi="宋体" w:eastAsia="仿宋_GB2312" w:cs="宋体"/>
          <w:sz w:val="24"/>
          <w:lang w:val="en-US" w:eastAsia="zh-CN"/>
        </w:rPr>
        <w:t>完成安装调试等</w:t>
      </w:r>
      <w:r>
        <w:rPr>
          <w:rFonts w:hint="eastAsia" w:ascii="仿宋_GB2312" w:hAnsi="宋体" w:eastAsia="仿宋_GB2312" w:cs="宋体"/>
          <w:sz w:val="24"/>
        </w:rPr>
        <w:t>。</w:t>
      </w:r>
    </w:p>
    <w:p>
      <w:pPr>
        <w:adjustRightInd w:val="0"/>
        <w:snapToGrid w:val="0"/>
        <w:spacing w:line="520" w:lineRule="exact"/>
        <w:ind w:firstLine="480" w:firstLineChars="200"/>
        <w:rPr>
          <w:rFonts w:ascii="仿宋_GB2312" w:hAnsi="宋体" w:eastAsia="仿宋_GB2312" w:cs="宋体"/>
          <w:sz w:val="24"/>
        </w:rPr>
      </w:pPr>
      <w:r>
        <w:rPr>
          <w:rFonts w:hint="eastAsia" w:ascii="仿宋_GB2312" w:hAnsi="宋体" w:eastAsia="仿宋_GB2312" w:cs="宋体"/>
          <w:sz w:val="24"/>
        </w:rPr>
        <w:t>4.2交货期：合同签订生效后【</w:t>
      </w:r>
      <w:r>
        <w:rPr>
          <w:rFonts w:hint="eastAsia" w:ascii="仿宋_GB2312" w:hAnsi="宋体" w:eastAsia="仿宋_GB2312" w:cs="宋体"/>
          <w:sz w:val="24"/>
          <w:lang w:val="en-US" w:eastAsia="zh-CN"/>
        </w:rPr>
        <w:t>20</w:t>
      </w:r>
      <w:r>
        <w:rPr>
          <w:rFonts w:hint="eastAsia" w:ascii="仿宋_GB2312" w:hAnsi="宋体" w:eastAsia="仿宋_GB2312" w:cs="宋体"/>
          <w:sz w:val="24"/>
        </w:rPr>
        <w:t>】个日历日内</w:t>
      </w:r>
      <w:r>
        <w:rPr>
          <w:rFonts w:hint="eastAsia" w:ascii="仿宋_GB2312" w:hAnsi="宋体" w:eastAsia="仿宋_GB2312" w:cs="宋体"/>
          <w:sz w:val="24"/>
          <w:lang w:val="en-US" w:eastAsia="zh-CN"/>
        </w:rPr>
        <w:t>完成交货及安装</w:t>
      </w:r>
      <w:r>
        <w:rPr>
          <w:rFonts w:hint="eastAsia" w:ascii="仿宋_GB2312" w:hAnsi="宋体" w:eastAsia="仿宋_GB2312" w:cs="宋体"/>
          <w:sz w:val="24"/>
        </w:rPr>
        <w:t>。甲方有权延迟交货期，但需要提前24小时通知乙方。乙方在每批货物抵达货物交货目的地24小时前通知甲方接货。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4.3交货</w:t>
      </w:r>
      <w:r>
        <w:rPr>
          <w:rFonts w:hint="eastAsia" w:ascii="仿宋_GB2312" w:hAnsi="宋体" w:eastAsia="仿宋_GB2312" w:cs="宋体"/>
          <w:color w:val="000000"/>
          <w:sz w:val="24"/>
          <w:lang w:val="en-US" w:eastAsia="zh-CN"/>
        </w:rPr>
        <w:t>及安装</w:t>
      </w:r>
      <w:r>
        <w:rPr>
          <w:rFonts w:hint="eastAsia" w:ascii="仿宋_GB2312" w:hAnsi="宋体" w:eastAsia="仿宋_GB2312" w:cs="宋体"/>
          <w:color w:val="000000"/>
          <w:sz w:val="24"/>
        </w:rPr>
        <w:t>目的地：甲方指定地点。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w:t>
      </w:r>
    </w:p>
    <w:p>
      <w:pPr>
        <w:adjustRightInd w:val="0"/>
        <w:snapToGrid w:val="0"/>
        <w:spacing w:line="520" w:lineRule="exact"/>
        <w:ind w:firstLine="482" w:firstLineChars="200"/>
        <w:rPr>
          <w:rFonts w:hint="default" w:ascii="仿宋_GB2312" w:hAnsi="宋体" w:eastAsia="仿宋_GB2312" w:cs="宋体"/>
          <w:b/>
          <w:bCs/>
          <w:color w:val="000000"/>
          <w:sz w:val="24"/>
          <w:lang w:val="en-US" w:eastAsia="zh-CN"/>
        </w:rPr>
      </w:pPr>
      <w:r>
        <w:rPr>
          <w:rFonts w:hint="eastAsia" w:ascii="仿宋_GB2312" w:hAnsi="宋体" w:eastAsia="仿宋_GB2312" w:cs="宋体"/>
          <w:b/>
          <w:bCs/>
          <w:color w:val="000000"/>
          <w:sz w:val="24"/>
        </w:rPr>
        <w:t>第五条 验收</w:t>
      </w:r>
      <w:r>
        <w:rPr>
          <w:rFonts w:hint="eastAsia" w:ascii="仿宋_GB2312" w:hAnsi="宋体" w:eastAsia="仿宋_GB2312" w:cs="宋体"/>
          <w:b/>
          <w:bCs/>
          <w:color w:val="000000"/>
          <w:sz w:val="24"/>
          <w:lang w:val="en-US" w:eastAsia="zh-CN"/>
        </w:rPr>
        <w:t>与安装调试</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5.1货物送达到甲方指定地点后，甲方按照产品清单进行清点验货；如发现产品与合同约定不符，或因包装不当造成货物质量下降或破损、缺件等，乙方应及时按甲方要求处理。</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5.2货物到达现场后，乙方应按甲方安排的时间派人到现场进行开箱检验。如乙方不能按时到达现场，又无函电通知时，甲方有权开箱检验，并对缺件、质量损坏情况做出记录。</w:t>
      </w:r>
    </w:p>
    <w:p>
      <w:pPr>
        <w:pStyle w:val="2"/>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5.3</w:t>
      </w:r>
      <w:r>
        <w:rPr>
          <w:rFonts w:hint="eastAsia" w:ascii="仿宋_GB2312" w:hAnsi="宋体" w:eastAsia="仿宋_GB2312" w:cs="宋体"/>
          <w:color w:val="000000"/>
          <w:sz w:val="24"/>
        </w:rPr>
        <w:t>乙方负责</w:t>
      </w:r>
      <w:r>
        <w:rPr>
          <w:rFonts w:hint="eastAsia" w:ascii="仿宋_GB2312" w:hAnsi="宋体" w:eastAsia="仿宋_GB2312" w:cs="宋体"/>
          <w:color w:val="000000"/>
          <w:sz w:val="24"/>
          <w:lang w:val="en-US" w:eastAsia="zh-CN"/>
        </w:rPr>
        <w:t>安装调试</w:t>
      </w:r>
      <w:r>
        <w:rPr>
          <w:rFonts w:hint="eastAsia" w:ascii="仿宋_GB2312" w:hAnsi="宋体" w:eastAsia="仿宋_GB2312" w:cs="宋体"/>
          <w:color w:val="000000"/>
          <w:sz w:val="24"/>
        </w:rPr>
        <w:t>人员</w:t>
      </w:r>
      <w:r>
        <w:rPr>
          <w:rFonts w:hint="eastAsia" w:ascii="仿宋_GB2312" w:hAnsi="宋体" w:eastAsia="仿宋_GB2312" w:cs="宋体"/>
          <w:color w:val="000000"/>
          <w:sz w:val="24"/>
          <w:lang w:val="en-US" w:eastAsia="zh-CN"/>
        </w:rPr>
        <w:t>的</w:t>
      </w:r>
      <w:r>
        <w:rPr>
          <w:rFonts w:hint="eastAsia" w:ascii="仿宋_GB2312" w:hAnsi="宋体" w:eastAsia="仿宋_GB2312" w:cs="宋体"/>
          <w:color w:val="000000"/>
          <w:sz w:val="24"/>
        </w:rPr>
        <w:t>安全，凡在</w:t>
      </w:r>
      <w:r>
        <w:rPr>
          <w:rFonts w:hint="eastAsia" w:ascii="仿宋_GB2312" w:hAnsi="宋体" w:eastAsia="仿宋_GB2312" w:cs="宋体"/>
          <w:color w:val="000000"/>
          <w:sz w:val="24"/>
          <w:lang w:val="en-US" w:eastAsia="zh-CN"/>
        </w:rPr>
        <w:t>安装调试</w:t>
      </w:r>
      <w:r>
        <w:rPr>
          <w:rFonts w:hint="eastAsia" w:ascii="仿宋_GB2312" w:hAnsi="宋体" w:eastAsia="仿宋_GB2312" w:cs="宋体"/>
          <w:color w:val="000000"/>
          <w:sz w:val="24"/>
        </w:rPr>
        <w:t>过程中所发生的一切安全责任事故及其他责任事故，均由乙方承担责任。</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第六条 货物的保证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乙方对其按合同向甲方提供的全部货物及服务保证如下：</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6.1货物是采用优质材料及先进工艺所制造的原厂出品的新品。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6.2货物在原产地、质量、规格及性能等方面符合本合同有关规定的要求。</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6.3甲方在中华人民共和国境内使用本合同项目下的货物及服务不侵犯任何第三方的专利权、商标使用权、工业设计权及其他权益。</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第七条 产品责任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产品的质保期（从货到甲方现场安装验收合格之</w:t>
      </w:r>
      <w:r>
        <w:rPr>
          <w:rFonts w:hint="eastAsia" w:ascii="仿宋_GB2312" w:hAnsi="宋体" w:eastAsia="仿宋_GB2312" w:cs="宋体"/>
          <w:sz w:val="24"/>
        </w:rPr>
        <w:t>日算起【</w:t>
      </w:r>
      <w:r>
        <w:rPr>
          <w:rFonts w:hint="eastAsia" w:ascii="仿宋_GB2312" w:hAnsi="宋体" w:eastAsia="仿宋_GB2312" w:cs="宋体"/>
          <w:sz w:val="24"/>
          <w:lang w:val="en-US" w:eastAsia="zh-CN"/>
        </w:rPr>
        <w:t>3</w:t>
      </w:r>
      <w:r>
        <w:rPr>
          <w:rFonts w:hint="eastAsia" w:ascii="仿宋_GB2312" w:hAnsi="宋体" w:eastAsia="仿宋_GB2312" w:cs="宋体"/>
          <w:sz w:val="24"/>
        </w:rPr>
        <w:t>】年），在质保期内，乙方免费负责维修或更换损坏部分（非人为故障）。产品运行周期内终身有偿负责维</w:t>
      </w:r>
      <w:r>
        <w:rPr>
          <w:rFonts w:hint="eastAsia" w:ascii="仿宋_GB2312" w:hAnsi="宋体" w:eastAsia="仿宋_GB2312" w:cs="宋体"/>
          <w:color w:val="000000"/>
          <w:sz w:val="24"/>
        </w:rPr>
        <w:t>护。乙方承诺在接甲方通知后48小时内至甲方现场处理质量问题或者为甲方提供维护保养服务。如在上述时间内乙方未及时出具有效方案，甲方有权自行聘请第三方进行维修，因此产生的所有费用由乙方承担。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第八条 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8.1乙方未按本合同约定日期按时供货</w:t>
      </w:r>
      <w:r>
        <w:rPr>
          <w:rFonts w:hint="eastAsia" w:ascii="仿宋_GB2312" w:hAnsi="宋体" w:eastAsia="仿宋_GB2312" w:cs="宋体"/>
          <w:color w:val="000000"/>
          <w:sz w:val="24"/>
          <w:lang w:val="en-US" w:eastAsia="zh-CN"/>
        </w:rPr>
        <w:t>并完成安装调试的</w:t>
      </w:r>
      <w:r>
        <w:rPr>
          <w:rFonts w:hint="eastAsia" w:ascii="仿宋_GB2312" w:hAnsi="宋体" w:eastAsia="仿宋_GB2312" w:cs="宋体"/>
          <w:color w:val="000000"/>
          <w:sz w:val="24"/>
        </w:rPr>
        <w:t>，每延期一天，向甲方支付该批货物合同价款的千分之一的违约金，延期超20天的，甲方有权解除本合同，乙方应退还甲方相应货款并按该批货款的20％支付违约金。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8.3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8.4若甲方在使用产品的过程中，由于产品质量原因给甲方或第三方造成人身或财产损失时，乙方应承担全部赔偿责任，并支付该产品价格的20%作为违约金。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8.5乙方违反本合同其他约定，经甲方催告后10日内仍未整改的，甲方有权解除合同，乙方应退还预付款并按合同总额的20％支付违约金，不足以弥补甲方损失的需继续予以补足。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8.6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8.7乙方不得转包、分包，亦不得将合同全部及部分权利、义务向第三方转让，否则，甲方有权单方面解除本合同，并要求乙方支付合同暂定总价款</w:t>
      </w:r>
      <w:commentRangeStart w:id="0"/>
      <w:r>
        <w:rPr>
          <w:rFonts w:hint="eastAsia" w:ascii="仿宋_GB2312" w:hAnsi="宋体" w:eastAsia="仿宋_GB2312" w:cs="宋体"/>
          <w:color w:val="000000"/>
          <w:sz w:val="24"/>
        </w:rPr>
        <w:t>【】%的违约金</w:t>
      </w:r>
      <w:commentRangeEnd w:id="0"/>
      <w:r>
        <w:commentReference w:id="0"/>
      </w:r>
      <w:r>
        <w:rPr>
          <w:rFonts w:hint="eastAsia" w:ascii="仿宋_GB2312" w:hAnsi="宋体" w:eastAsia="仿宋_GB2312" w:cs="宋体"/>
          <w:color w:val="000000"/>
          <w:sz w:val="24"/>
        </w:rPr>
        <w:t>。如不足以弥补甲方损失的，乙方应继续赔偿。</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8.8甲方有权直接从质保金、履约保证金和应支付乙方的货款中扣除应由乙方承担的维修费、违约金，赔偿金等款项，乙方对此无异议.</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因乙方违约造成甲方损失的，乙方还应赔偿甲方为维护自身合法权益而支出的包括但不限于诉讼费、律师费、差旅费、文印费、诉讼保全保险费等一切支出。</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第九条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进行补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9.4 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9.5 本协议变更、解除和终止后保密条款对双方仍有约束力。</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第十条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hAnsi="宋体" w:eastAsia="仿宋_GB2312" w:cs="宋体"/>
          <w:b/>
          <w:bCs/>
          <w:color w:val="000000"/>
          <w:sz w:val="24"/>
        </w:rPr>
        <w:t>第十一条   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甲方确认的通讯送达地址：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u w:val="single"/>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p>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第十二条   争议的解决</w:t>
      </w:r>
    </w:p>
    <w:p>
      <w:pPr>
        <w:widowControl/>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rPr>
        <w:t>12.1各方在本合同项下产生争议，应当首先友好协商解决。协商不成，任何一方均有权向甲方所在地</w:t>
      </w:r>
      <w:r>
        <w:rPr>
          <w:rFonts w:hint="eastAsia" w:ascii="仿宋_GB2312" w:hAnsi="宋体" w:eastAsia="仿宋_GB2312" w:cs="宋体"/>
          <w:color w:val="000000"/>
          <w:sz w:val="24"/>
          <w:lang w:val="en-US" w:eastAsia="zh-CN"/>
        </w:rPr>
        <w:t>有管辖权的</w:t>
      </w:r>
      <w:r>
        <w:rPr>
          <w:rFonts w:hint="eastAsia" w:ascii="仿宋_GB2312" w:hAnsi="宋体" w:eastAsia="仿宋_GB2312" w:cs="宋体"/>
          <w:color w:val="000000"/>
          <w:sz w:val="24"/>
        </w:rPr>
        <w:t>人民法院起诉解决。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12.2本合同中任何条款的无效不应影响本合同其他条款的效力，在解决争议的过程中，各方应按本合同所有其他有效条款的约定继续履行本合同。</w:t>
      </w:r>
    </w:p>
    <w:p>
      <w:pPr>
        <w:shd w:val="clear" w:color="auto" w:fill="FFFFFF"/>
        <w:adjustRightInd w:val="0"/>
        <w:snapToGrid w:val="0"/>
        <w:spacing w:line="520" w:lineRule="exact"/>
        <w:ind w:firstLine="482" w:firstLineChars="200"/>
        <w:rPr>
          <w:rFonts w:ascii="宋体" w:hAnsi="宋体" w:cs="宋体"/>
          <w:b/>
          <w:bCs/>
          <w:color w:val="000000"/>
          <w:szCs w:val="21"/>
        </w:rPr>
      </w:pPr>
      <w:r>
        <w:rPr>
          <w:rFonts w:hint="eastAsia" w:ascii="仿宋_GB2312" w:hAnsi="宋体" w:eastAsia="仿宋_GB2312" w:cs="宋体"/>
          <w:b/>
          <w:bCs/>
          <w:color w:val="000000"/>
          <w:sz w:val="24"/>
        </w:rPr>
        <w:t xml:space="preserve">第十三条 其他事项  </w:t>
      </w:r>
      <w:r>
        <w:rPr>
          <w:rFonts w:hint="eastAsia" w:ascii="宋体" w:hAnsi="宋体" w:cs="宋体"/>
          <w:color w:val="000000"/>
          <w:szCs w:val="21"/>
        </w:rPr>
        <w:t xml:space="preserve">                                                                                                                                                                                                                                                                                                                                                                                                                                                                                                                                                                                                                                                                                                                                                                                                                                                                                                                                                                                                                                                                                                                                                                                                                                                                                                                                                                                                                                                                                                                                                                                                                                                                                                                                                                                                                                                                                                                                                                                                                                                                                                                                                                                                                                                                                                                                                                                                                                                                                                                                                                                                                                                                                                                                                                                                                                                                                                                                                                                                                                                                                                                                                                                                                                                                                                                                                                                                                                                                                                                                                                                                                                                                                                                                                                                                                                                                                                                                                                                                                                                                                                                                                                                                                </w:t>
      </w:r>
      <w:r>
        <w:rPr>
          <w:rFonts w:hint="eastAsia" w:ascii="宋体" w:hAnsi="宋体" w:cs="宋体"/>
          <w:color w:val="000000"/>
          <w:szCs w:val="21"/>
        </w:rPr>
        <w:t xml:space="preserve">                                                                                                                                                                                                                                                                                                                                                                                                                                                                                                                                                                                                                                                                                                                                                                                                                                                                                                                                                                                                                                                                                                                                                                                                                                                                                                                                                                                                                                                                                                                                                                                                                                                                                                                                                                                                                                                                                                                                                                                                                                                                                                                                                                                                                                                                                                                                                                                                                                                                                                                                                                                                                                                                                                  </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13.1本合同签订前10日内，乙方应向甲方提供下列证明文件或材料：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13.1.1营业执照复印件、法定代表人身份证明文件，如为加盟项目，还须提供特许加盟的授权委托证明；</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13.1.2签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人如为代理人，本合同签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人的授权委托书；</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13.1.3甲方要求提供的其它资料；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13.2双方一致同意不向传播媒介或公众或第三方透露本合同的内容；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13.3本合同经甲、乙双方法定代表人或授权代表签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、盖章后生效。</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sz w:val="24"/>
        </w:rPr>
        <w:t>13.4本合同正本一式【六】份，甲方执【三】份,乙方执【三】份，均具有同</w:t>
      </w:r>
      <w:r>
        <w:rPr>
          <w:rFonts w:hint="eastAsia" w:ascii="仿宋_GB2312" w:hAnsi="宋体" w:eastAsia="仿宋_GB2312" w:cs="宋体"/>
          <w:color w:val="000000"/>
          <w:sz w:val="24"/>
        </w:rPr>
        <w:t>等法律效力。</w:t>
      </w:r>
    </w:p>
    <w:p>
      <w:pPr>
        <w:pStyle w:val="66"/>
      </w:pPr>
    </w:p>
    <w:p>
      <w:pPr>
        <w:adjustRightInd w:val="0"/>
        <w:snapToGrid w:val="0"/>
        <w:spacing w:line="520" w:lineRule="exact"/>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甲方（盖章）：                        </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pStyle w:val="66"/>
        <w:ind w:left="0" w:leftChars="0" w:firstLine="0" w:firstLineChars="0"/>
      </w:pPr>
    </w:p>
    <w:p>
      <w:pPr>
        <w:adjustRightInd w:val="0"/>
        <w:snapToGrid w:val="0"/>
        <w:spacing w:line="520" w:lineRule="exact"/>
        <w:rPr>
          <w:rFonts w:ascii="仿宋_GB2312" w:hAnsi="宋体" w:eastAsia="仿宋_GB2312" w:cs="宋体"/>
          <w:b/>
          <w:bCs/>
          <w:color w:val="000000"/>
          <w:sz w:val="24"/>
        </w:rPr>
      </w:pPr>
      <w:r>
        <w:rPr>
          <w:rFonts w:hint="eastAsia" w:ascii="仿宋_GB2312" w:hAnsi="宋体" w:eastAsia="仿宋_GB2312" w:cs="宋体"/>
          <w:b/>
          <w:bCs/>
          <w:color w:val="000000"/>
          <w:sz w:val="24"/>
        </w:rPr>
        <w:t>乙方（盖章）：</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bookmarkEnd w:id="45"/>
    <w:bookmarkEnd w:id="52"/>
    <w:p/>
    <w:p>
      <w:pPr>
        <w:pStyle w:val="2"/>
      </w:pPr>
    </w:p>
    <w:p>
      <w:pPr>
        <w:pStyle w:val="2"/>
      </w:pPr>
    </w:p>
    <w:p>
      <w:pPr>
        <w:pStyle w:val="2"/>
      </w:pPr>
    </w:p>
    <w:p>
      <w:pPr>
        <w:pStyle w:val="2"/>
      </w:pPr>
    </w:p>
    <w:p>
      <w:pPr>
        <w:pStyle w:val="2"/>
        <w:ind w:firstLine="0" w:firstLineChars="0"/>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sectPr>
          <w:pgSz w:w="11907" w:h="16840"/>
          <w:pgMar w:top="1474" w:right="1474" w:bottom="1474" w:left="1474" w:header="799" w:footer="907" w:gutter="0"/>
          <w:cols w:space="720" w:num="1"/>
          <w:docGrid w:linePitch="271" w:charSpace="0"/>
        </w:sect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bookmarkEnd w:id="46"/>
    <w:p>
      <w:pPr>
        <w:pStyle w:val="4"/>
        <w:spacing w:line="500" w:lineRule="exact"/>
        <w:rPr>
          <w:rFonts w:ascii="宋体" w:hAnsi="宋体" w:eastAsia="宋体"/>
        </w:rPr>
      </w:pPr>
      <w:bookmarkStart w:id="53" w:name="_Toc471736407"/>
      <w:bookmarkEnd w:id="53"/>
      <w:bookmarkStart w:id="54" w:name="_Toc471736410"/>
      <w:bookmarkEnd w:id="54"/>
      <w:bookmarkStart w:id="55" w:name="_Toc197934561"/>
      <w:bookmarkEnd w:id="55"/>
      <w:bookmarkStart w:id="56" w:name="_Toc516969098"/>
      <w:bookmarkEnd w:id="56"/>
      <w:bookmarkStart w:id="57" w:name="_Toc8125"/>
      <w:r>
        <w:rPr>
          <w:rFonts w:hint="eastAsia" w:ascii="宋体" w:hAnsi="宋体" w:eastAsia="宋体"/>
        </w:rPr>
        <w:t>第七章 投标文件格式</w:t>
      </w:r>
      <w:bookmarkEnd w:id="57"/>
    </w:p>
    <w:p>
      <w:pPr>
        <w:jc w:val="center"/>
        <w:rPr>
          <w:rFonts w:ascii="黑体" w:eastAsia="黑体"/>
          <w:sz w:val="28"/>
          <w:szCs w:val="28"/>
        </w:rPr>
      </w:pPr>
      <w:r>
        <w:rPr>
          <w:rFonts w:hint="eastAsia" w:ascii="宋体" w:hAnsi="宋体"/>
          <w:sz w:val="28"/>
          <w:szCs w:val="28"/>
        </w:rPr>
        <w:t>（项目名称）</w:t>
      </w:r>
      <w:r>
        <w:rPr>
          <w:rFonts w:hint="eastAsia" w:ascii="黑体" w:eastAsia="黑体"/>
          <w:sz w:val="28"/>
          <w:szCs w:val="28"/>
        </w:rPr>
        <w:t>标段招标</w:t>
      </w:r>
    </w:p>
    <w:p>
      <w:pPr>
        <w:jc w:val="center"/>
        <w:rPr>
          <w:rFonts w:ascii="黑体" w:eastAsia="黑体"/>
          <w:sz w:val="28"/>
          <w:szCs w:val="28"/>
        </w:rPr>
      </w:pPr>
    </w:p>
    <w:p>
      <w:pPr>
        <w:jc w:val="center"/>
        <w:rPr>
          <w:rFonts w:ascii="黑体" w:eastAsia="黑体"/>
          <w:sz w:val="28"/>
          <w:szCs w:val="28"/>
        </w:rPr>
      </w:pPr>
    </w:p>
    <w:p>
      <w:pPr>
        <w:pStyle w:val="66"/>
      </w:pPr>
    </w:p>
    <w:p>
      <w:pPr>
        <w:spacing w:before="260" w:after="260" w:line="415" w:lineRule="auto"/>
        <w:jc w:val="center"/>
        <w:outlineLvl w:val="1"/>
        <w:rPr>
          <w:rFonts w:ascii="黑体" w:hAnsi="黑体" w:eastAsia="黑体"/>
          <w:sz w:val="44"/>
          <w:szCs w:val="44"/>
          <w:lang w:val="zh-CN"/>
        </w:rPr>
      </w:pPr>
      <w:bookmarkStart w:id="58" w:name="_Toc11628"/>
      <w:bookmarkStart w:id="59" w:name="_Toc20111"/>
      <w:bookmarkStart w:id="60" w:name="_Toc80256245"/>
      <w:bookmarkStart w:id="61" w:name="_Toc50651773"/>
      <w:r>
        <w:rPr>
          <w:rFonts w:hint="eastAsia" w:ascii="黑体" w:hAnsi="黑体" w:eastAsia="黑体"/>
          <w:sz w:val="44"/>
          <w:szCs w:val="44"/>
          <w:lang w:val="zh-CN"/>
        </w:rPr>
        <w:t>投标文件</w:t>
      </w:r>
      <w:bookmarkEnd w:id="58"/>
      <w:bookmarkEnd w:id="59"/>
      <w:bookmarkEnd w:id="60"/>
      <w:bookmarkEnd w:id="61"/>
    </w:p>
    <w:p>
      <w:pPr>
        <w:pStyle w:val="16"/>
        <w:rPr>
          <w:lang w:val="zh-CN"/>
        </w:rPr>
      </w:pPr>
    </w:p>
    <w:p>
      <w:pPr>
        <w:pStyle w:val="66"/>
        <w:rPr>
          <w:lang w:val="zh-CN"/>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年月日</w:t>
      </w:r>
    </w:p>
    <w:p>
      <w:pPr>
        <w:pStyle w:val="66"/>
      </w:pPr>
    </w:p>
    <w:p>
      <w:pPr>
        <w:pStyle w:val="66"/>
      </w:pPr>
    </w:p>
    <w:p>
      <w:pPr>
        <w:spacing w:before="120" w:after="120" w:line="400" w:lineRule="exact"/>
        <w:jc w:val="center"/>
        <w:outlineLvl w:val="1"/>
        <w:rPr>
          <w:rFonts w:ascii="Arial" w:hAnsi="Arial" w:cs="Calibri"/>
          <w:b/>
          <w:sz w:val="32"/>
          <w:szCs w:val="32"/>
        </w:rPr>
      </w:pPr>
    </w:p>
    <w:p>
      <w:pPr>
        <w:pStyle w:val="2"/>
      </w:pPr>
    </w:p>
    <w:p>
      <w:pPr>
        <w:spacing w:before="120" w:after="120" w:line="400" w:lineRule="exact"/>
        <w:jc w:val="center"/>
        <w:outlineLvl w:val="1"/>
        <w:rPr>
          <w:rFonts w:ascii="Arial" w:hAnsi="Arial" w:cs="Calibri"/>
          <w:b/>
          <w:sz w:val="32"/>
          <w:szCs w:val="32"/>
        </w:rPr>
      </w:pPr>
    </w:p>
    <w:p>
      <w:pPr>
        <w:spacing w:before="120" w:after="120" w:line="400" w:lineRule="exact"/>
        <w:jc w:val="center"/>
        <w:outlineLvl w:val="1"/>
        <w:rPr>
          <w:rFonts w:ascii="Arial" w:hAnsi="Arial" w:cs="Calibri"/>
          <w:b/>
          <w:sz w:val="32"/>
          <w:szCs w:val="32"/>
        </w:rPr>
      </w:pPr>
    </w:p>
    <w:p>
      <w:pPr>
        <w:pStyle w:val="2"/>
      </w:pPr>
    </w:p>
    <w:p>
      <w:pPr>
        <w:pStyle w:val="2"/>
      </w:pPr>
    </w:p>
    <w:p>
      <w:pPr>
        <w:spacing w:before="120" w:after="120" w:line="400" w:lineRule="exact"/>
        <w:jc w:val="center"/>
        <w:outlineLvl w:val="1"/>
        <w:rPr>
          <w:rFonts w:ascii="Arial" w:hAnsi="Arial" w:cs="Calibri"/>
          <w:b/>
          <w:sz w:val="32"/>
          <w:szCs w:val="32"/>
        </w:rPr>
      </w:pPr>
      <w:bookmarkStart w:id="62" w:name="_Toc31513"/>
      <w:bookmarkStart w:id="63" w:name="_Toc21085"/>
      <w:bookmarkStart w:id="64" w:name="_Toc80256246"/>
      <w:r>
        <w:rPr>
          <w:rFonts w:hint="eastAsia" w:ascii="Arial" w:hAnsi="Arial" w:cs="Calibri"/>
          <w:b/>
          <w:sz w:val="32"/>
          <w:szCs w:val="32"/>
        </w:rPr>
        <w:t>评审因素索引表</w:t>
      </w:r>
      <w:bookmarkEnd w:id="62"/>
      <w:bookmarkEnd w:id="63"/>
      <w:bookmarkEnd w:id="64"/>
    </w:p>
    <w:p>
      <w:pPr>
        <w:jc w:val="center"/>
        <w:rPr>
          <w:rFonts w:ascii="Calibri" w:hAnsi="Calibri"/>
          <w:sz w:val="24"/>
          <w:szCs w:val="24"/>
        </w:rPr>
      </w:pPr>
    </w:p>
    <w:tbl>
      <w:tblPr>
        <w:tblStyle w:val="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b/>
                <w:sz w:val="24"/>
                <w:szCs w:val="24"/>
              </w:rPr>
            </w:pPr>
            <w:bookmarkStart w:id="65" w:name="_Toc256695443"/>
            <w:bookmarkStart w:id="66" w:name="_Toc256691567"/>
            <w:r>
              <w:rPr>
                <w:rFonts w:hint="eastAsia" w:ascii="Calibri" w:hAnsi="Calibri"/>
                <w:b/>
                <w:sz w:val="24"/>
                <w:szCs w:val="24"/>
              </w:rPr>
              <w:t>序号</w:t>
            </w:r>
            <w:bookmarkEnd w:id="65"/>
            <w:bookmarkEnd w:id="66"/>
          </w:p>
        </w:tc>
        <w:tc>
          <w:tcPr>
            <w:tcW w:w="4820" w:type="dxa"/>
            <w:tcMar>
              <w:left w:w="108" w:type="dxa"/>
              <w:right w:w="108" w:type="dxa"/>
            </w:tcMar>
            <w:vAlign w:val="center"/>
          </w:tcPr>
          <w:p>
            <w:pPr>
              <w:jc w:val="center"/>
              <w:rPr>
                <w:rFonts w:ascii="Calibri" w:hAnsi="Calibri"/>
                <w:b/>
                <w:sz w:val="24"/>
                <w:szCs w:val="24"/>
              </w:rPr>
            </w:pPr>
            <w:bookmarkStart w:id="67" w:name="_Toc256691568"/>
            <w:bookmarkStart w:id="68" w:name="_Toc256695444"/>
            <w:r>
              <w:rPr>
                <w:rFonts w:hint="eastAsia" w:ascii="Calibri" w:hAnsi="Calibri"/>
                <w:b/>
                <w:sz w:val="24"/>
                <w:szCs w:val="24"/>
              </w:rPr>
              <w:t>评审因素</w:t>
            </w:r>
            <w:bookmarkEnd w:id="67"/>
            <w:bookmarkEnd w:id="68"/>
          </w:p>
        </w:tc>
        <w:tc>
          <w:tcPr>
            <w:tcW w:w="3649" w:type="dxa"/>
            <w:tcMar>
              <w:left w:w="108" w:type="dxa"/>
              <w:right w:w="108" w:type="dxa"/>
            </w:tcMar>
            <w:vAlign w:val="center"/>
          </w:tcPr>
          <w:p>
            <w:pPr>
              <w:jc w:val="center"/>
              <w:rPr>
                <w:rFonts w:ascii="Calibri" w:hAnsi="Calibri"/>
                <w:b/>
                <w:sz w:val="24"/>
                <w:szCs w:val="24"/>
              </w:rPr>
            </w:pPr>
            <w:bookmarkStart w:id="69" w:name="_Toc256691569"/>
            <w:bookmarkStart w:id="70" w:name="_Toc256695445"/>
            <w:r>
              <w:rPr>
                <w:rFonts w:hint="eastAsia" w:ascii="Calibri" w:hAnsi="Calibri"/>
                <w:b/>
                <w:sz w:val="24"/>
                <w:szCs w:val="24"/>
              </w:rPr>
              <w:t>投标文件页码范围</w:t>
            </w:r>
            <w:bookmarkEnd w:id="69"/>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4"/>
                <w:szCs w:val="24"/>
              </w:rPr>
            </w:pPr>
          </w:p>
        </w:tc>
        <w:tc>
          <w:tcPr>
            <w:tcW w:w="4820" w:type="dxa"/>
            <w:tcMar>
              <w:left w:w="108" w:type="dxa"/>
              <w:right w:w="108" w:type="dxa"/>
            </w:tcMar>
            <w:vAlign w:val="center"/>
          </w:tcPr>
          <w:p>
            <w:pPr>
              <w:jc w:val="center"/>
              <w:rPr>
                <w:rFonts w:ascii="Calibri" w:hAnsi="Calibri"/>
                <w:sz w:val="24"/>
                <w:szCs w:val="24"/>
              </w:rPr>
            </w:pPr>
          </w:p>
        </w:tc>
        <w:tc>
          <w:tcPr>
            <w:tcW w:w="3649" w:type="dxa"/>
            <w:tcMar>
              <w:left w:w="108" w:type="dxa"/>
              <w:right w:w="108" w:type="dxa"/>
            </w:tcMar>
            <w:vAlign w:val="center"/>
          </w:tcPr>
          <w:p>
            <w:pPr>
              <w:jc w:val="center"/>
              <w:rPr>
                <w:rFonts w:ascii="Calibri" w:hAnsi="Calibri"/>
                <w:sz w:val="24"/>
                <w:szCs w:val="24"/>
              </w:rPr>
            </w:pPr>
            <w:bookmarkStart w:id="71" w:name="_Toc256695446"/>
            <w:bookmarkStart w:id="72" w:name="_Toc256691570"/>
            <w:r>
              <w:rPr>
                <w:rFonts w:hint="eastAsia" w:ascii="Calibri" w:hAnsi="Calibri"/>
                <w:sz w:val="24"/>
                <w:szCs w:val="24"/>
              </w:rPr>
              <w:t>P---  P</w:t>
            </w:r>
            <w:bookmarkEnd w:id="71"/>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73" w:name="_Toc256691571"/>
            <w:bookmarkStart w:id="74" w:name="_Toc256695447"/>
            <w:r>
              <w:rPr>
                <w:rFonts w:hint="eastAsia" w:ascii="Calibri" w:hAnsi="Calibri"/>
                <w:sz w:val="24"/>
                <w:szCs w:val="24"/>
              </w:rPr>
              <w:t>P---  P</w:t>
            </w:r>
            <w:bookmarkEnd w:id="73"/>
            <w:bookmarkEnd w:id="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75" w:name="_Toc256691572"/>
            <w:bookmarkStart w:id="76" w:name="_Toc256695448"/>
            <w:r>
              <w:rPr>
                <w:rFonts w:hint="eastAsia" w:ascii="Calibri" w:hAnsi="Calibri"/>
                <w:sz w:val="24"/>
                <w:szCs w:val="24"/>
              </w:rPr>
              <w:t>P---  P</w:t>
            </w:r>
            <w:bookmarkEnd w:id="75"/>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77" w:name="_Toc256695449"/>
            <w:bookmarkStart w:id="78" w:name="_Toc256691573"/>
            <w:r>
              <w:rPr>
                <w:rFonts w:hint="eastAsia" w:ascii="Calibri" w:hAnsi="Calibri"/>
                <w:sz w:val="24"/>
                <w:szCs w:val="24"/>
              </w:rPr>
              <w:t>P---  P</w:t>
            </w:r>
            <w:bookmarkEnd w:id="77"/>
            <w:bookmarkEnd w:id="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79" w:name="_Toc256691574"/>
            <w:bookmarkStart w:id="80" w:name="_Toc256695450"/>
            <w:r>
              <w:rPr>
                <w:rFonts w:hint="eastAsia" w:ascii="Calibri" w:hAnsi="Calibri"/>
                <w:sz w:val="24"/>
                <w:szCs w:val="24"/>
              </w:rPr>
              <w:t>P---  P</w:t>
            </w:r>
            <w:bookmarkEnd w:id="79"/>
            <w:bookmark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81" w:name="_Toc256691575"/>
            <w:bookmarkStart w:id="82" w:name="_Toc256695451"/>
            <w:r>
              <w:rPr>
                <w:rFonts w:hint="eastAsia" w:ascii="Calibri" w:hAnsi="Calibri"/>
                <w:sz w:val="24"/>
                <w:szCs w:val="24"/>
              </w:rPr>
              <w:t>P---  P</w:t>
            </w:r>
            <w:bookmarkEnd w:id="81"/>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83" w:name="_Toc256695452"/>
            <w:bookmarkStart w:id="84" w:name="_Toc256691576"/>
            <w:r>
              <w:rPr>
                <w:rFonts w:hint="eastAsia" w:ascii="Calibri" w:hAnsi="Calibri"/>
                <w:sz w:val="24"/>
                <w:szCs w:val="24"/>
              </w:rPr>
              <w:t>P---  P</w:t>
            </w:r>
            <w:bookmarkEnd w:id="83"/>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85" w:name="_Toc256695453"/>
            <w:bookmarkStart w:id="86" w:name="_Toc256691577"/>
            <w:r>
              <w:rPr>
                <w:rFonts w:hint="eastAsia" w:ascii="Calibri" w:hAnsi="Calibri"/>
                <w:sz w:val="24"/>
                <w:szCs w:val="24"/>
              </w:rPr>
              <w:t>P---  P</w:t>
            </w:r>
            <w:bookmarkEnd w:id="85"/>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87" w:name="_Toc256691578"/>
            <w:bookmarkStart w:id="88" w:name="_Toc256695454"/>
            <w:r>
              <w:rPr>
                <w:rFonts w:hint="eastAsia" w:ascii="Calibri" w:hAnsi="Calibri"/>
                <w:sz w:val="24"/>
                <w:szCs w:val="24"/>
              </w:rPr>
              <w:t>P---  P</w:t>
            </w:r>
            <w:bookmarkEnd w:id="87"/>
            <w:bookmarkEnd w:id="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89" w:name="_Toc256691579"/>
            <w:bookmarkStart w:id="90" w:name="_Toc256695455"/>
            <w:r>
              <w:rPr>
                <w:rFonts w:hint="eastAsia" w:ascii="Calibri" w:hAnsi="Calibri"/>
                <w:sz w:val="24"/>
                <w:szCs w:val="24"/>
              </w:rPr>
              <w:t>P---  P</w:t>
            </w:r>
            <w:bookmarkEnd w:id="89"/>
            <w:bookmarkEnd w:id="9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8"/>
                <w:szCs w:val="28"/>
              </w:rPr>
            </w:pPr>
            <w:bookmarkStart w:id="91" w:name="_Toc256695456"/>
            <w:bookmarkStart w:id="92" w:name="_Toc256691580"/>
            <w:r>
              <w:rPr>
                <w:rFonts w:hint="eastAsia" w:ascii="Calibri" w:hAnsi="Calibri"/>
                <w:sz w:val="24"/>
                <w:szCs w:val="24"/>
              </w:rPr>
              <w:t>P---  P</w:t>
            </w:r>
            <w:bookmarkEnd w:id="91"/>
            <w:bookmarkEnd w:id="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4"/>
                <w:szCs w:val="24"/>
              </w:rPr>
            </w:pPr>
            <w:bookmarkStart w:id="93" w:name="_Toc256691581"/>
            <w:bookmarkStart w:id="94" w:name="_Toc256695457"/>
            <w:r>
              <w:rPr>
                <w:rFonts w:hint="eastAsia" w:ascii="Calibri" w:hAnsi="Calibri"/>
                <w:sz w:val="24"/>
                <w:szCs w:val="24"/>
              </w:rPr>
              <w:t>P---  P</w:t>
            </w:r>
            <w:bookmarkEnd w:id="93"/>
            <w:bookmarkEnd w:id="9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8"/>
                <w:szCs w:val="28"/>
              </w:rPr>
            </w:pPr>
            <w:bookmarkStart w:id="95" w:name="_Toc256691582"/>
            <w:bookmarkStart w:id="96" w:name="_Toc256695458"/>
            <w:r>
              <w:rPr>
                <w:rFonts w:hint="eastAsia" w:ascii="Calibri" w:hAnsi="Calibri"/>
                <w:sz w:val="24"/>
                <w:szCs w:val="24"/>
              </w:rPr>
              <w:t>P---  P</w:t>
            </w:r>
            <w:bookmarkEnd w:id="95"/>
            <w:bookmarkEnd w:id="9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bookmarkStart w:id="97" w:name="_Toc256691583"/>
            <w:bookmarkStart w:id="98" w:name="_Toc256695459"/>
            <w:r>
              <w:rPr>
                <w:rFonts w:hint="eastAsia" w:ascii="Calibri" w:hAnsi="Calibri"/>
                <w:sz w:val="28"/>
                <w:szCs w:val="28"/>
              </w:rPr>
              <w:t>……</w:t>
            </w:r>
            <w:bookmarkEnd w:id="97"/>
            <w:bookmarkEnd w:id="98"/>
          </w:p>
        </w:tc>
        <w:tc>
          <w:tcPr>
            <w:tcW w:w="3649" w:type="dxa"/>
            <w:tcMar>
              <w:left w:w="108" w:type="dxa"/>
              <w:right w:w="108" w:type="dxa"/>
            </w:tcMar>
            <w:vAlign w:val="center"/>
          </w:tcPr>
          <w:p>
            <w:pPr>
              <w:jc w:val="center"/>
              <w:rPr>
                <w:rFonts w:ascii="Calibri" w:hAnsi="Calibri"/>
                <w:sz w:val="24"/>
                <w:szCs w:val="24"/>
              </w:rPr>
            </w:pPr>
            <w:bookmarkStart w:id="99" w:name="_Toc256695460"/>
            <w:bookmarkStart w:id="100" w:name="_Toc256691584"/>
            <w:r>
              <w:rPr>
                <w:rFonts w:hint="eastAsia" w:ascii="Calibri" w:hAnsi="Calibri"/>
                <w:sz w:val="28"/>
                <w:szCs w:val="28"/>
              </w:rPr>
              <w:t>……</w:t>
            </w:r>
            <w:bookmarkEnd w:id="99"/>
            <w:bookmarkEnd w:id="10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17" w:type="dxa"/>
            <w:tcMar>
              <w:left w:w="108" w:type="dxa"/>
              <w:right w:w="108" w:type="dxa"/>
            </w:tcMar>
            <w:vAlign w:val="center"/>
          </w:tcPr>
          <w:p>
            <w:pPr>
              <w:jc w:val="center"/>
              <w:rPr>
                <w:rFonts w:ascii="Calibri" w:hAnsi="Calibri"/>
                <w:sz w:val="28"/>
                <w:szCs w:val="28"/>
              </w:rPr>
            </w:pPr>
          </w:p>
        </w:tc>
        <w:tc>
          <w:tcPr>
            <w:tcW w:w="4820" w:type="dxa"/>
            <w:tcMar>
              <w:left w:w="108" w:type="dxa"/>
              <w:right w:w="108" w:type="dxa"/>
            </w:tcMar>
            <w:vAlign w:val="center"/>
          </w:tcPr>
          <w:p>
            <w:pPr>
              <w:jc w:val="center"/>
              <w:rPr>
                <w:rFonts w:ascii="Calibri" w:hAnsi="Calibri"/>
                <w:sz w:val="28"/>
                <w:szCs w:val="28"/>
              </w:rPr>
            </w:pPr>
          </w:p>
        </w:tc>
        <w:tc>
          <w:tcPr>
            <w:tcW w:w="3649" w:type="dxa"/>
            <w:tcMar>
              <w:left w:w="108" w:type="dxa"/>
              <w:right w:w="108" w:type="dxa"/>
            </w:tcMar>
            <w:vAlign w:val="center"/>
          </w:tcPr>
          <w:p>
            <w:pPr>
              <w:jc w:val="center"/>
              <w:rPr>
                <w:rFonts w:ascii="Calibri" w:hAnsi="Calibri"/>
                <w:sz w:val="28"/>
                <w:szCs w:val="28"/>
              </w:rPr>
            </w:pPr>
          </w:p>
        </w:tc>
      </w:tr>
    </w:tbl>
    <w:p>
      <w:pPr>
        <w:spacing w:line="500" w:lineRule="exact"/>
        <w:jc w:val="center"/>
        <w:rPr>
          <w:rFonts w:ascii="宋体" w:hAnsi="宋体"/>
          <w:b/>
          <w:sz w:val="24"/>
          <w:szCs w:val="24"/>
        </w:rPr>
      </w:pPr>
    </w:p>
    <w:p>
      <w:pPr>
        <w:pStyle w:val="2"/>
      </w:pPr>
    </w:p>
    <w:p>
      <w:pPr>
        <w:pStyle w:val="2"/>
      </w:pPr>
    </w:p>
    <w:p>
      <w:pPr>
        <w:pStyle w:val="2"/>
      </w:pPr>
    </w:p>
    <w:p>
      <w:pPr>
        <w:pStyle w:val="2"/>
      </w:pPr>
    </w:p>
    <w:p>
      <w:pPr>
        <w:pStyle w:val="2"/>
      </w:pPr>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67"/>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5376"/>
        <w:gridCol w:w="2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242" w:type="dxa"/>
            <w:tcMar>
              <w:left w:w="108" w:type="dxa"/>
              <w:right w:w="108" w:type="dxa"/>
            </w:tcMar>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tcMar>
              <w:left w:w="108" w:type="dxa"/>
              <w:right w:w="108" w:type="dxa"/>
            </w:tcMar>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tcMar>
              <w:left w:w="108" w:type="dxa"/>
              <w:right w:w="108" w:type="dxa"/>
            </w:tcMar>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一</w:t>
            </w:r>
          </w:p>
        </w:tc>
        <w:tc>
          <w:tcPr>
            <w:tcW w:w="5376" w:type="dxa"/>
            <w:tcMar>
              <w:left w:w="108" w:type="dxa"/>
              <w:right w:w="108" w:type="dxa"/>
            </w:tcMar>
            <w:vAlign w:val="center"/>
          </w:tcPr>
          <w:p>
            <w:pPr>
              <w:rPr>
                <w:rFonts w:ascii="宋体" w:hAnsi="宋体" w:cs="宋体"/>
                <w:sz w:val="24"/>
                <w:szCs w:val="24"/>
                <w:u w:val="single"/>
              </w:rPr>
            </w:pPr>
            <w:r>
              <w:rPr>
                <w:rFonts w:hint="eastAsia" w:ascii="宋体" w:hAnsi="宋体" w:cs="宋体"/>
                <w:sz w:val="24"/>
                <w:szCs w:val="24"/>
              </w:rPr>
              <w:t>投标函</w:t>
            </w:r>
          </w:p>
        </w:tc>
        <w:tc>
          <w:tcPr>
            <w:tcW w:w="2625" w:type="dxa"/>
            <w:tcMar>
              <w:left w:w="108" w:type="dxa"/>
              <w:right w:w="108" w:type="dxa"/>
            </w:tcMar>
            <w:vAlign w:val="center"/>
          </w:tcPr>
          <w:p>
            <w:pPr>
              <w:spacing w:line="360" w:lineRule="auto"/>
              <w:jc w:val="center"/>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二</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投标人情况综合简介</w:t>
            </w:r>
          </w:p>
        </w:tc>
        <w:tc>
          <w:tcPr>
            <w:tcW w:w="2625" w:type="dxa"/>
            <w:tcMar>
              <w:left w:w="108" w:type="dxa"/>
              <w:right w:w="108" w:type="dxa"/>
            </w:tcMar>
            <w:vAlign w:val="center"/>
          </w:tcPr>
          <w:p>
            <w:pPr>
              <w:spacing w:line="360" w:lineRule="auto"/>
              <w:jc w:val="center"/>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三</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开标一览表</w:t>
            </w:r>
          </w:p>
        </w:tc>
        <w:tc>
          <w:tcPr>
            <w:tcW w:w="2625" w:type="dxa"/>
            <w:tcMar>
              <w:left w:w="108" w:type="dxa"/>
              <w:right w:w="108" w:type="dxa"/>
            </w:tcMar>
            <w:vAlign w:val="cente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四</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投标响应表</w:t>
            </w:r>
          </w:p>
        </w:tc>
        <w:tc>
          <w:tcPr>
            <w:tcW w:w="2625" w:type="dxa"/>
            <w:tcMar>
              <w:left w:w="108" w:type="dxa"/>
              <w:right w:w="108" w:type="dxa"/>
            </w:tcMar>
            <w:vAlign w:val="cente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五</w:t>
            </w:r>
          </w:p>
        </w:tc>
        <w:tc>
          <w:tcPr>
            <w:tcW w:w="5376" w:type="dxa"/>
            <w:tcMar>
              <w:left w:w="108" w:type="dxa"/>
              <w:right w:w="108" w:type="dxa"/>
            </w:tcMar>
            <w:vAlign w:val="center"/>
          </w:tcPr>
          <w:p>
            <w:pPr>
              <w:pStyle w:val="124"/>
              <w:rPr>
                <w:rFonts w:ascii="宋体" w:hAnsi="宋体" w:cs="宋体"/>
              </w:rPr>
            </w:pPr>
            <w:r>
              <w:rPr>
                <w:rFonts w:hint="eastAsia" w:ascii="宋体" w:hAnsi="宋体" w:cs="宋体"/>
              </w:rPr>
              <w:t>投标货物及报价表</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六</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投标授权书</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七</w:t>
            </w:r>
          </w:p>
        </w:tc>
        <w:tc>
          <w:tcPr>
            <w:tcW w:w="5376" w:type="dxa"/>
            <w:tcMar>
              <w:left w:w="108" w:type="dxa"/>
              <w:right w:w="108" w:type="dxa"/>
            </w:tcMar>
            <w:vAlign w:val="center"/>
          </w:tcPr>
          <w:p>
            <w:pPr>
              <w:pStyle w:val="124"/>
              <w:rPr>
                <w:rFonts w:ascii="宋体" w:hAnsi="宋体" w:cs="宋体"/>
              </w:rPr>
            </w:pPr>
            <w:r>
              <w:rPr>
                <w:rFonts w:hint="eastAsia" w:ascii="宋体" w:hAnsi="宋体" w:cs="宋体"/>
              </w:rPr>
              <w:t>投标人信用承诺</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八</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投标业绩</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九</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有关证明文件</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sz w:val="24"/>
                <w:szCs w:val="24"/>
              </w:rPr>
            </w:pPr>
            <w:r>
              <w:rPr>
                <w:rFonts w:hint="eastAsia"/>
                <w:sz w:val="24"/>
                <w:szCs w:val="24"/>
              </w:rPr>
              <w:t>十</w:t>
            </w:r>
          </w:p>
        </w:tc>
        <w:tc>
          <w:tcPr>
            <w:tcW w:w="5376" w:type="dxa"/>
            <w:tcMar>
              <w:left w:w="108" w:type="dxa"/>
              <w:right w:w="108" w:type="dxa"/>
            </w:tcMar>
            <w:vAlign w:val="center"/>
          </w:tcPr>
          <w:p>
            <w:pPr>
              <w:rPr>
                <w:sz w:val="24"/>
                <w:szCs w:val="24"/>
              </w:rPr>
            </w:pPr>
            <w:r>
              <w:rPr>
                <w:rFonts w:hint="eastAsia"/>
                <w:sz w:val="24"/>
                <w:szCs w:val="24"/>
              </w:rPr>
              <w:t>生产厂商授权书</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sz w:val="24"/>
                <w:szCs w:val="24"/>
              </w:rPr>
            </w:pPr>
            <w:r>
              <w:rPr>
                <w:rFonts w:hint="eastAsia"/>
                <w:sz w:val="24"/>
                <w:szCs w:val="24"/>
              </w:rPr>
              <w:t>十一</w:t>
            </w:r>
          </w:p>
        </w:tc>
        <w:tc>
          <w:tcPr>
            <w:tcW w:w="5376" w:type="dxa"/>
            <w:tcMar>
              <w:left w:w="108" w:type="dxa"/>
              <w:right w:w="108" w:type="dxa"/>
            </w:tcMar>
            <w:vAlign w:val="center"/>
          </w:tcPr>
          <w:p>
            <w:pPr>
              <w:rPr>
                <w:sz w:val="24"/>
                <w:szCs w:val="24"/>
              </w:rPr>
            </w:pPr>
            <w:r>
              <w:rPr>
                <w:rFonts w:hint="eastAsia"/>
                <w:sz w:val="24"/>
                <w:szCs w:val="24"/>
              </w:rPr>
              <w:t>相关授权或承诺书</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sz w:val="24"/>
                <w:szCs w:val="24"/>
              </w:rPr>
            </w:pPr>
            <w:r>
              <w:rPr>
                <w:rFonts w:hint="eastAsia"/>
                <w:sz w:val="24"/>
                <w:szCs w:val="24"/>
              </w:rPr>
              <w:t>十二</w:t>
            </w:r>
          </w:p>
        </w:tc>
        <w:tc>
          <w:tcPr>
            <w:tcW w:w="5376" w:type="dxa"/>
            <w:tcMar>
              <w:left w:w="108" w:type="dxa"/>
              <w:right w:w="108" w:type="dxa"/>
            </w:tcMar>
            <w:vAlign w:val="center"/>
          </w:tcPr>
          <w:p>
            <w:pPr>
              <w:rPr>
                <w:rFonts w:ascii="宋体" w:hAnsi="宋体" w:cs="宋体"/>
                <w:sz w:val="24"/>
                <w:szCs w:val="24"/>
              </w:rPr>
            </w:pPr>
            <w:r>
              <w:rPr>
                <w:rFonts w:hint="eastAsia"/>
                <w:sz w:val="24"/>
                <w:szCs w:val="24"/>
              </w:rPr>
              <w:t>供货安装（调试）方案</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检测报告</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所投货物的技术资料或样本等</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产品质量承诺</w:t>
            </w:r>
          </w:p>
        </w:tc>
        <w:tc>
          <w:tcPr>
            <w:tcW w:w="2625" w:type="dxa"/>
            <w:tcMar>
              <w:left w:w="108" w:type="dxa"/>
              <w:right w:w="108" w:type="dxa"/>
            </w:tcMar>
            <w:vAlign w:val="center"/>
          </w:tcPr>
          <w:p>
            <w:pPr>
              <w:spacing w:line="360" w:lineRule="auto"/>
              <w:rPr>
                <w:rFonts w:ascii="宋体" w:hAnsi="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tcMar>
              <w:left w:w="108" w:type="dxa"/>
              <w:right w:w="108" w:type="dxa"/>
            </w:tcMar>
            <w:vAlign w:val="center"/>
          </w:tcPr>
          <w:p>
            <w:pPr>
              <w:rPr>
                <w:rFonts w:ascii="宋体" w:hAnsi="宋体" w:cs="宋体"/>
                <w:sz w:val="24"/>
                <w:szCs w:val="24"/>
              </w:rPr>
            </w:pPr>
            <w:r>
              <w:rPr>
                <w:rFonts w:hint="eastAsia" w:ascii="宋体" w:hAnsi="宋体" w:cs="宋体"/>
                <w:sz w:val="24"/>
                <w:szCs w:val="24"/>
              </w:rPr>
              <w:t>投标保证金退还声明</w:t>
            </w:r>
          </w:p>
        </w:tc>
        <w:tc>
          <w:tcPr>
            <w:tcW w:w="2625" w:type="dxa"/>
            <w:tcMar>
              <w:left w:w="108" w:type="dxa"/>
              <w:right w:w="108" w:type="dxa"/>
            </w:tcMar>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p>
        </w:tc>
        <w:tc>
          <w:tcPr>
            <w:tcW w:w="5376" w:type="dxa"/>
            <w:tcMar>
              <w:left w:w="108" w:type="dxa"/>
              <w:right w:w="108" w:type="dxa"/>
            </w:tcMar>
            <w:vAlign w:val="center"/>
          </w:tcPr>
          <w:p>
            <w:pPr>
              <w:rPr>
                <w:rFonts w:ascii="宋体" w:hAnsi="宋体" w:cs="宋体"/>
                <w:sz w:val="24"/>
                <w:szCs w:val="24"/>
              </w:rPr>
            </w:pPr>
          </w:p>
        </w:tc>
        <w:tc>
          <w:tcPr>
            <w:tcW w:w="2625" w:type="dxa"/>
            <w:tcMar>
              <w:left w:w="108" w:type="dxa"/>
              <w:right w:w="108" w:type="dxa"/>
            </w:tcMar>
            <w:vAlign w:val="center"/>
          </w:tcPr>
          <w:p>
            <w:pPr>
              <w:spacing w:line="500" w:lineRule="exac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42" w:type="dxa"/>
            <w:tcMar>
              <w:left w:w="108" w:type="dxa"/>
              <w:right w:w="108" w:type="dxa"/>
            </w:tcMar>
            <w:vAlign w:val="center"/>
          </w:tcPr>
          <w:p>
            <w:pPr>
              <w:jc w:val="center"/>
              <w:rPr>
                <w:rFonts w:ascii="宋体" w:hAnsi="宋体" w:cs="宋体"/>
                <w:sz w:val="24"/>
                <w:szCs w:val="24"/>
              </w:rPr>
            </w:pPr>
          </w:p>
        </w:tc>
        <w:tc>
          <w:tcPr>
            <w:tcW w:w="5376" w:type="dxa"/>
            <w:tcMar>
              <w:left w:w="108" w:type="dxa"/>
              <w:right w:w="108" w:type="dxa"/>
            </w:tcMar>
            <w:vAlign w:val="center"/>
          </w:tcPr>
          <w:p>
            <w:pPr>
              <w:rPr>
                <w:rFonts w:ascii="宋体" w:hAnsi="宋体" w:cs="宋体"/>
                <w:sz w:val="24"/>
                <w:szCs w:val="24"/>
              </w:rPr>
            </w:pPr>
          </w:p>
        </w:tc>
        <w:tc>
          <w:tcPr>
            <w:tcW w:w="2625" w:type="dxa"/>
            <w:tcMar>
              <w:left w:w="108" w:type="dxa"/>
              <w:right w:w="108" w:type="dxa"/>
            </w:tcMar>
            <w:vAlign w:val="center"/>
          </w:tcPr>
          <w:p>
            <w:pPr>
              <w:spacing w:line="500" w:lineRule="exact"/>
              <w:rPr>
                <w:rFonts w:ascii="宋体" w:hAnsi="宋体" w:cs="宋体"/>
                <w:b/>
                <w:sz w:val="24"/>
                <w:szCs w:val="24"/>
              </w:rPr>
            </w:pPr>
          </w:p>
        </w:tc>
      </w:tr>
    </w:tbl>
    <w:p>
      <w:pPr>
        <w:pStyle w:val="5"/>
        <w:jc w:val="both"/>
        <w:rPr>
          <w:rFonts w:hAnsi="宋体" w:cs="宋体"/>
          <w:b w:val="0"/>
          <w:sz w:val="24"/>
          <w:szCs w:val="24"/>
        </w:rPr>
      </w:pPr>
    </w:p>
    <w:p/>
    <w:p/>
    <w:p>
      <w:pPr>
        <w:pStyle w:val="2"/>
      </w:pPr>
    </w:p>
    <w:p/>
    <w:p>
      <w:pPr>
        <w:pStyle w:val="5"/>
        <w:rPr>
          <w:rFonts w:hAnsi="宋体"/>
          <w:sz w:val="28"/>
          <w:szCs w:val="28"/>
        </w:rPr>
      </w:pPr>
      <w:bookmarkStart w:id="101" w:name="_Toc13436"/>
      <w:bookmarkStart w:id="102" w:name="_Toc12394"/>
      <w:bookmarkStart w:id="103" w:name="_Toc536542354"/>
      <w:bookmarkStart w:id="104" w:name="_Toc80256247"/>
      <w:r>
        <w:rPr>
          <w:rFonts w:hint="eastAsia" w:hAnsi="宋体"/>
          <w:sz w:val="28"/>
          <w:szCs w:val="28"/>
        </w:rPr>
        <w:t>一．投标函</w:t>
      </w:r>
      <w:bookmarkEnd w:id="101"/>
      <w:bookmarkEnd w:id="102"/>
      <w:bookmarkEnd w:id="103"/>
      <w:bookmarkEnd w:id="104"/>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212" w:leftChars="101" w:firstLine="480"/>
        <w:jc w:val="left"/>
        <w:rPr>
          <w:rFonts w:ascii="宋体" w:hAnsi="宋体" w:cs="宋体"/>
          <w:sz w:val="24"/>
          <w:szCs w:val="24"/>
          <w:u w:val="single"/>
        </w:rPr>
      </w:pPr>
      <w:r>
        <w:rPr>
          <w:rFonts w:hint="eastAsia" w:ascii="宋体" w:hAnsi="宋体" w:cs="宋体"/>
          <w:sz w:val="24"/>
          <w:szCs w:val="24"/>
        </w:rPr>
        <w:t>根据贵方“</w:t>
      </w:r>
      <w:r>
        <w:rPr>
          <w:rFonts w:hint="eastAsia" w:ascii="宋体" w:hAnsi="宋体" w:cs="宋体"/>
          <w:b/>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p>
    <w:p>
      <w:pPr>
        <w:spacing w:line="360" w:lineRule="auto"/>
        <w:ind w:left="212" w:leftChars="101" w:firstLine="480"/>
        <w:jc w:val="left"/>
        <w:rPr>
          <w:rFonts w:ascii="宋体" w:hAnsi="宋体" w:cs="宋体"/>
          <w:dstrike/>
          <w:sz w:val="24"/>
          <w:szCs w:val="24"/>
        </w:rPr>
      </w:pP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rPr>
          <w:rFonts w:ascii="宋体" w:hAnsi="宋体"/>
          <w:sz w:val="24"/>
          <w:szCs w:val="24"/>
        </w:rPr>
      </w:pPr>
      <w:r>
        <w:rPr>
          <w:rFonts w:hint="eastAsia" w:ascii="宋体" w:hAnsi="宋体"/>
          <w:sz w:val="24"/>
          <w:szCs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rPr>
          <w:rFonts w:ascii="宋体" w:hAnsi="宋体"/>
          <w:sz w:val="24"/>
          <w:szCs w:val="24"/>
        </w:rPr>
      </w:pPr>
      <w:r>
        <w:rPr>
          <w:rFonts w:hint="eastAsia" w:ascii="宋体" w:hAnsi="宋体"/>
          <w:sz w:val="24"/>
          <w:szCs w:val="24"/>
        </w:rPr>
        <w:t>2.我方根据招标文件的规定，严格履行合同的责任和义务</w:t>
      </w:r>
      <w:r>
        <w:rPr>
          <w:rFonts w:ascii="宋体" w:hAnsi="宋体"/>
          <w:sz w:val="24"/>
          <w:szCs w:val="24"/>
        </w:rPr>
        <w:t>,</w:t>
      </w:r>
      <w:r>
        <w:rPr>
          <w:rFonts w:hint="eastAsia" w:ascii="宋体" w:hAnsi="宋体"/>
          <w:sz w:val="24"/>
          <w:szCs w:val="24"/>
        </w:rPr>
        <w:t>并保证于买方要求的日期内完成供货、安装及服务，并通过买方验收。</w:t>
      </w:r>
    </w:p>
    <w:p>
      <w:pPr>
        <w:spacing w:line="360" w:lineRule="auto"/>
        <w:ind w:firstLine="480"/>
        <w:rPr>
          <w:rFonts w:ascii="宋体" w:hAnsi="宋体"/>
          <w:sz w:val="24"/>
          <w:szCs w:val="24"/>
        </w:rPr>
      </w:pPr>
      <w:r>
        <w:rPr>
          <w:rFonts w:hint="eastAsia" w:ascii="宋体" w:hAnsi="宋体"/>
          <w:sz w:val="24"/>
          <w:szCs w:val="24"/>
        </w:rPr>
        <w:t>3.我方承诺报价低于</w:t>
      </w:r>
      <w:r>
        <w:rPr>
          <w:rFonts w:ascii="宋体" w:hAnsi="宋体"/>
          <w:sz w:val="24"/>
          <w:szCs w:val="24"/>
        </w:rPr>
        <w:t>同类货物和服务的市场平均价格。</w:t>
      </w:r>
    </w:p>
    <w:p>
      <w:pPr>
        <w:spacing w:line="360" w:lineRule="auto"/>
        <w:ind w:firstLine="480"/>
        <w:rPr>
          <w:rFonts w:ascii="宋体" w:hAnsi="宋体"/>
          <w:sz w:val="24"/>
          <w:szCs w:val="24"/>
        </w:rPr>
      </w:pPr>
      <w:r>
        <w:rPr>
          <w:rFonts w:hint="eastAsia" w:ascii="宋体" w:hAnsi="宋体"/>
          <w:sz w:val="24"/>
          <w:szCs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rPr>
          <w:rFonts w:ascii="宋体" w:hAnsi="宋体"/>
          <w:sz w:val="24"/>
          <w:szCs w:val="24"/>
        </w:rPr>
      </w:pPr>
      <w:r>
        <w:rPr>
          <w:rFonts w:hint="eastAsia" w:ascii="宋体" w:hAnsi="宋体"/>
          <w:sz w:val="24"/>
          <w:szCs w:val="24"/>
        </w:rPr>
        <w:t>5.我方同意从招标文件规定的开标日期起遵循本投标文件，并在招标文件规定的投标有效期之前均具有约束力。</w:t>
      </w:r>
    </w:p>
    <w:p>
      <w:pPr>
        <w:spacing w:line="360" w:lineRule="auto"/>
        <w:ind w:firstLine="480"/>
        <w:rPr>
          <w:rFonts w:ascii="宋体" w:hAnsi="宋体"/>
          <w:sz w:val="24"/>
          <w:szCs w:val="24"/>
        </w:rPr>
      </w:pPr>
      <w:r>
        <w:rPr>
          <w:rFonts w:hint="eastAsia" w:ascii="宋体" w:hAnsi="宋体"/>
          <w:sz w:val="24"/>
          <w:szCs w:val="24"/>
        </w:rPr>
        <w:t>6、我方声明投标文件所提供的一切资料均真实无误、及时、有效。企业运营正常（</w:t>
      </w:r>
      <w:r>
        <w:rPr>
          <w:rFonts w:ascii="宋体" w:hAnsi="宋体"/>
          <w:sz w:val="24"/>
          <w:szCs w:val="24"/>
        </w:rPr>
        <w:t>注册登记信息、年报信息</w:t>
      </w:r>
      <w:r>
        <w:rPr>
          <w:rFonts w:hint="eastAsia" w:ascii="宋体" w:hAnsi="宋体"/>
          <w:sz w:val="24"/>
          <w:szCs w:val="24"/>
        </w:rPr>
        <w:t>可查）。由于我方提供资料不实而造成的责任和后果由我方承担。我方同意按照贵方提出的要求，提供与投标有关的任何证据、数据或资料。</w:t>
      </w:r>
    </w:p>
    <w:p>
      <w:pPr>
        <w:spacing w:line="360" w:lineRule="auto"/>
        <w:ind w:firstLine="480"/>
        <w:rPr>
          <w:rFonts w:ascii="宋体" w:hAnsi="宋体"/>
          <w:sz w:val="24"/>
          <w:szCs w:val="24"/>
        </w:rPr>
      </w:pPr>
      <w:r>
        <w:rPr>
          <w:rFonts w:hint="eastAsia" w:ascii="宋体" w:hAnsi="宋体"/>
          <w:sz w:val="24"/>
          <w:szCs w:val="24"/>
        </w:rPr>
        <w:t>7.我方承诺若中标，按招标文件要求提供本地化服务。</w:t>
      </w:r>
    </w:p>
    <w:p>
      <w:pPr>
        <w:spacing w:line="360" w:lineRule="auto"/>
        <w:ind w:firstLine="480"/>
        <w:rPr>
          <w:rFonts w:ascii="宋体" w:hAnsi="宋体"/>
          <w:sz w:val="24"/>
          <w:szCs w:val="24"/>
        </w:rPr>
      </w:pPr>
      <w:r>
        <w:rPr>
          <w:rFonts w:hint="eastAsia" w:ascii="宋体" w:hAnsi="宋体"/>
          <w:sz w:val="24"/>
          <w:szCs w:val="24"/>
        </w:rPr>
        <w:t>8.我方完全理解贵方不一定接受最低报价的投标。</w:t>
      </w:r>
    </w:p>
    <w:p>
      <w:pPr>
        <w:spacing w:line="360" w:lineRule="auto"/>
        <w:ind w:firstLine="480"/>
        <w:rPr>
          <w:rFonts w:ascii="宋体" w:hAnsi="宋体"/>
          <w:sz w:val="24"/>
          <w:szCs w:val="24"/>
        </w:rPr>
      </w:pPr>
      <w:r>
        <w:rPr>
          <w:rFonts w:hint="eastAsia" w:ascii="宋体" w:hAnsi="宋体"/>
          <w:sz w:val="24"/>
          <w:szCs w:val="24"/>
        </w:rPr>
        <w:t>9.我方同意招标文件规定的付款方式。</w:t>
      </w:r>
    </w:p>
    <w:p>
      <w:pPr>
        <w:spacing w:line="360" w:lineRule="auto"/>
        <w:ind w:firstLine="480"/>
        <w:rPr>
          <w:rFonts w:ascii="宋体" w:hAnsi="宋体"/>
          <w:sz w:val="24"/>
          <w:szCs w:val="24"/>
          <w:u w:val="single"/>
        </w:rPr>
      </w:pPr>
      <w:r>
        <w:rPr>
          <w:rFonts w:hint="eastAsia" w:ascii="宋体" w:hAnsi="宋体"/>
          <w:sz w:val="24"/>
          <w:szCs w:val="24"/>
        </w:rPr>
        <w:t>10.与本投标有关的通讯地址：</w:t>
      </w:r>
    </w:p>
    <w:p>
      <w:pPr>
        <w:spacing w:line="360" w:lineRule="auto"/>
        <w:ind w:firstLine="480"/>
        <w:rPr>
          <w:rFonts w:ascii="宋体" w:hAnsi="宋体"/>
          <w:sz w:val="24"/>
          <w:szCs w:val="24"/>
          <w:u w:val="single"/>
        </w:rPr>
      </w:pPr>
      <w:r>
        <w:rPr>
          <w:rFonts w:hint="eastAsia" w:ascii="宋体" w:hAnsi="宋体"/>
          <w:sz w:val="24"/>
          <w:szCs w:val="24"/>
        </w:rPr>
        <w:t>电    话：传    真：</w:t>
      </w:r>
    </w:p>
    <w:p>
      <w:pPr>
        <w:spacing w:line="360" w:lineRule="auto"/>
        <w:ind w:firstLine="480"/>
        <w:rPr>
          <w:rFonts w:ascii="宋体" w:hAnsi="宋体"/>
          <w:sz w:val="24"/>
          <w:szCs w:val="24"/>
        </w:rPr>
      </w:pPr>
      <w:r>
        <w:rPr>
          <w:rFonts w:hint="eastAsia" w:ascii="宋体" w:hAnsi="宋体"/>
          <w:sz w:val="24"/>
          <w:szCs w:val="24"/>
        </w:rPr>
        <w:t>投标人基本账户开户名： 账号： 开户行：</w:t>
      </w:r>
    </w:p>
    <w:p>
      <w:pPr>
        <w:spacing w:line="360" w:lineRule="auto"/>
        <w:ind w:firstLine="480"/>
        <w:rPr>
          <w:rFonts w:ascii="宋体" w:hAnsi="宋体"/>
          <w:sz w:val="24"/>
          <w:szCs w:val="24"/>
        </w:rPr>
      </w:pPr>
      <w:r>
        <w:rPr>
          <w:rFonts w:hint="eastAsia" w:ascii="宋体" w:hAnsi="宋体"/>
          <w:sz w:val="24"/>
          <w:szCs w:val="24"/>
        </w:rPr>
        <w:t>投标人公章：日    期：</w:t>
      </w:r>
    </w:p>
    <w:p>
      <w:pPr>
        <w:spacing w:line="520" w:lineRule="exact"/>
        <w:ind w:firstLine="480"/>
        <w:jc w:val="left"/>
        <w:rPr>
          <w:rFonts w:ascii="宋体" w:hAnsi="宋体" w:cs="宋体"/>
          <w:sz w:val="24"/>
          <w:szCs w:val="24"/>
        </w:rPr>
      </w:pPr>
      <w:r>
        <w:rPr>
          <w:rFonts w:hint="eastAsia" w:ascii="宋体" w:hAnsi="宋体" w:cs="宋体"/>
          <w:sz w:val="24"/>
          <w:szCs w:val="24"/>
        </w:rPr>
        <w:t>特此承诺</w:t>
      </w:r>
    </w:p>
    <w:p>
      <w:pPr>
        <w:spacing w:line="360" w:lineRule="exact"/>
        <w:ind w:left="1764" w:leftChars="840"/>
        <w:jc w:val="left"/>
        <w:rPr>
          <w:rFonts w:ascii="宋体" w:hAnsi="宋体" w:cs="宋体"/>
          <w:sz w:val="24"/>
          <w:szCs w:val="24"/>
        </w:rPr>
      </w:pPr>
    </w:p>
    <w:p>
      <w:pPr>
        <w:spacing w:line="520" w:lineRule="exact"/>
        <w:ind w:left="480"/>
        <w:jc w:val="left"/>
        <w:rPr>
          <w:rFonts w:ascii="宋体" w:hAnsi="宋体" w:cs="宋体"/>
          <w:sz w:val="24"/>
          <w:szCs w:val="24"/>
        </w:rPr>
      </w:pPr>
      <w:r>
        <w:rPr>
          <w:rFonts w:hint="eastAsia" w:ascii="宋体" w:hAnsi="宋体" w:cs="宋体"/>
          <w:sz w:val="24"/>
          <w:szCs w:val="24"/>
        </w:rPr>
        <w:t xml:space="preserve">                                        投标人（公章）：</w:t>
      </w:r>
    </w:p>
    <w:p>
      <w:pPr>
        <w:spacing w:line="520" w:lineRule="exact"/>
        <w:ind w:left="480"/>
        <w:jc w:val="left"/>
        <w:rPr>
          <w:rFonts w:ascii="宋体" w:hAnsi="宋体" w:cs="宋体"/>
          <w:sz w:val="24"/>
          <w:szCs w:val="24"/>
        </w:rPr>
      </w:pPr>
      <w:r>
        <w:rPr>
          <w:rFonts w:hint="eastAsia" w:ascii="宋体" w:hAnsi="宋体" w:cs="宋体"/>
          <w:sz w:val="24"/>
          <w:szCs w:val="24"/>
        </w:rPr>
        <w:t xml:space="preserve">                                        企业法人（签字）：</w:t>
      </w:r>
    </w:p>
    <w:p>
      <w:pPr>
        <w:spacing w:line="520" w:lineRule="exact"/>
        <w:ind w:left="480"/>
        <w:jc w:val="left"/>
        <w:rPr>
          <w:rFonts w:ascii="宋体" w:hAnsi="宋体" w:cs="宋体"/>
          <w:sz w:val="24"/>
          <w:szCs w:val="24"/>
        </w:rPr>
      </w:pPr>
      <w:r>
        <w:rPr>
          <w:rFonts w:hint="eastAsia" w:ascii="宋体" w:hAnsi="宋体" w:cs="宋体"/>
          <w:sz w:val="24"/>
          <w:szCs w:val="24"/>
        </w:rPr>
        <w:t xml:space="preserve">                                        授权代表（签字）：</w:t>
      </w:r>
    </w:p>
    <w:p>
      <w:pPr>
        <w:spacing w:line="520" w:lineRule="exact"/>
        <w:ind w:left="480" w:firstLine="5040"/>
        <w:jc w:val="left"/>
        <w:rPr>
          <w:rFonts w:ascii="宋体" w:hAnsi="宋体" w:cs="宋体"/>
          <w:sz w:val="24"/>
          <w:szCs w:val="24"/>
        </w:rPr>
      </w:pPr>
      <w:r>
        <w:rPr>
          <w:rFonts w:hint="eastAsia" w:ascii="宋体" w:hAnsi="宋体" w:cs="宋体"/>
          <w:sz w:val="24"/>
          <w:szCs w:val="24"/>
        </w:rPr>
        <w:t>年     月     日</w:t>
      </w:r>
    </w:p>
    <w:p>
      <w:pPr>
        <w:rPr>
          <w:rFonts w:ascii="宋体" w:hAnsi="宋体" w:cs="宋体"/>
          <w:sz w:val="24"/>
          <w:szCs w:val="24"/>
        </w:rPr>
      </w:pPr>
    </w:p>
    <w:p>
      <w:bookmarkStart w:id="105" w:name="_Toc536542355"/>
      <w:bookmarkStart w:id="106" w:name="_Toc471736409"/>
      <w:bookmarkStart w:id="107" w:name="_Toc516969097"/>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Pr>
        <w:pStyle w:val="5"/>
        <w:rPr>
          <w:rFonts w:hAnsi="宋体"/>
          <w:sz w:val="28"/>
          <w:szCs w:val="28"/>
        </w:rPr>
      </w:pPr>
      <w:bookmarkStart w:id="108" w:name="_Toc21430"/>
      <w:bookmarkStart w:id="109" w:name="_Toc28124"/>
      <w:bookmarkStart w:id="110" w:name="_Toc80256248"/>
      <w:r>
        <w:rPr>
          <w:rFonts w:hint="eastAsia" w:hAnsi="宋体"/>
          <w:sz w:val="28"/>
          <w:szCs w:val="28"/>
        </w:rPr>
        <w:t>二．投标人情况综合简介</w:t>
      </w:r>
      <w:bookmarkEnd w:id="105"/>
      <w:bookmarkEnd w:id="106"/>
      <w:bookmarkEnd w:id="107"/>
      <w:bookmarkEnd w:id="108"/>
      <w:bookmarkEnd w:id="109"/>
      <w:bookmarkEnd w:id="110"/>
    </w:p>
    <w:p>
      <w:pPr>
        <w:spacing w:line="500" w:lineRule="exact"/>
        <w:jc w:val="center"/>
        <w:rPr>
          <w:rFonts w:ascii="宋体" w:hAnsi="宋体" w:cs="宋体"/>
          <w:sz w:val="24"/>
          <w:szCs w:val="24"/>
        </w:rPr>
      </w:pPr>
      <w:r>
        <w:rPr>
          <w:rFonts w:hint="eastAsia" w:ascii="宋体" w:hAnsi="宋体" w:cs="宋体"/>
          <w:sz w:val="24"/>
          <w:szCs w:val="24"/>
        </w:rPr>
        <w:t>(投标人可自行制作格式</w:t>
      </w:r>
      <w:bookmarkStart w:id="111" w:name="_Toc536542356"/>
      <w:r>
        <w:rPr>
          <w:rFonts w:hint="eastAsia" w:ascii="宋体" w:hAnsi="宋体" w:cs="宋体"/>
          <w:sz w:val="24"/>
          <w:szCs w:val="24"/>
        </w:rPr>
        <w:t>)</w:t>
      </w:r>
    </w:p>
    <w:p>
      <w:pPr>
        <w:pStyle w:val="5"/>
        <w:rPr>
          <w:rFonts w:hAnsi="宋体"/>
          <w:sz w:val="28"/>
          <w:szCs w:val="28"/>
        </w:rPr>
      </w:pPr>
    </w:p>
    <w:p/>
    <w:p>
      <w:pPr>
        <w:pStyle w:val="5"/>
        <w:rPr>
          <w:rFonts w:hAnsi="宋体"/>
          <w:sz w:val="28"/>
          <w:szCs w:val="28"/>
        </w:rPr>
      </w:pPr>
      <w:bookmarkStart w:id="112" w:name="_Toc12995"/>
      <w:bookmarkStart w:id="113" w:name="_Toc80256249"/>
      <w:bookmarkStart w:id="114" w:name="_Toc15351"/>
      <w:r>
        <w:rPr>
          <w:rFonts w:hint="eastAsia" w:hAnsi="宋体"/>
          <w:sz w:val="28"/>
          <w:szCs w:val="28"/>
        </w:rPr>
        <w:t>三．开标一览表</w:t>
      </w:r>
      <w:bookmarkEnd w:id="111"/>
      <w:bookmarkEnd w:id="112"/>
      <w:bookmarkEnd w:id="113"/>
      <w:bookmarkEnd w:id="114"/>
    </w:p>
    <w:tbl>
      <w:tblPr>
        <w:tblStyle w:val="6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1"/>
        <w:gridCol w:w="6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tcMar>
              <w:left w:w="108" w:type="dxa"/>
              <w:right w:w="108" w:type="dxa"/>
            </w:tcMar>
            <w:vAlign w:val="center"/>
          </w:tcPr>
          <w:p>
            <w:pPr>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tcMar>
              <w:left w:w="108" w:type="dxa"/>
              <w:right w:w="108" w:type="dxa"/>
            </w:tcMar>
            <w:vAlign w:val="center"/>
          </w:tcPr>
          <w:p>
            <w:pPr>
              <w:spacing w:line="360" w:lineRule="exact"/>
              <w:jc w:val="center"/>
              <w:rPr>
                <w:rFonts w:ascii="宋体" w:hAnsi="宋体" w:cs="宋体"/>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2471" w:type="dxa"/>
            <w:tcBorders>
              <w:top w:val="nil"/>
            </w:tcBorders>
            <w:tcMar>
              <w:left w:w="108" w:type="dxa"/>
              <w:right w:w="108" w:type="dxa"/>
            </w:tcMar>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tcMar>
              <w:left w:w="108" w:type="dxa"/>
              <w:right w:w="108" w:type="dxa"/>
            </w:tcMar>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2471" w:type="dxa"/>
            <w:tcBorders>
              <w:top w:val="nil"/>
            </w:tcBorders>
            <w:tcMar>
              <w:left w:w="108" w:type="dxa"/>
              <w:right w:w="108" w:type="dxa"/>
            </w:tcMar>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tcMar>
              <w:left w:w="108" w:type="dxa"/>
              <w:right w:w="108" w:type="dxa"/>
            </w:tcMar>
            <w:vAlign w:val="center"/>
          </w:tcPr>
          <w:p>
            <w:pPr>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2471" w:type="dxa"/>
            <w:tcBorders>
              <w:top w:val="nil"/>
            </w:tcBorders>
            <w:tcMar>
              <w:left w:w="108" w:type="dxa"/>
              <w:right w:w="108" w:type="dxa"/>
            </w:tcMar>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tcMar>
              <w:left w:w="108" w:type="dxa"/>
              <w:right w:w="108" w:type="dxa"/>
            </w:tcMar>
            <w:vAlign w:val="center"/>
          </w:tcPr>
          <w:p>
            <w:pPr>
              <w:spacing w:line="360" w:lineRule="auto"/>
              <w:ind w:right="-670" w:firstLine="1680"/>
              <w:rPr>
                <w:rFonts w:ascii="宋体" w:hAnsi="宋体" w:cs="宋体"/>
                <w:sz w:val="24"/>
                <w:szCs w:val="24"/>
              </w:rPr>
            </w:pPr>
            <w:r>
              <w:rPr>
                <w:rFonts w:hint="eastAsia" w:ascii="宋体" w:hAnsi="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10" w:hRule="atLeast"/>
          <w:jc w:val="center"/>
        </w:trPr>
        <w:tc>
          <w:tcPr>
            <w:tcW w:w="2471" w:type="dxa"/>
            <w:tcBorders>
              <w:top w:val="nil"/>
            </w:tcBorders>
            <w:tcMar>
              <w:left w:w="108" w:type="dxa"/>
              <w:right w:w="108" w:type="dxa"/>
            </w:tcMar>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tcMar>
              <w:left w:w="108" w:type="dxa"/>
              <w:right w:w="108" w:type="dxa"/>
            </w:tcMar>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rPr>
          <w:rFonts w:hAnsi="宋体"/>
          <w:sz w:val="28"/>
          <w:szCs w:val="28"/>
        </w:rPr>
      </w:pPr>
      <w:bookmarkStart w:id="115" w:name="_Hlt509739007"/>
      <w:bookmarkEnd w:id="115"/>
      <w:bookmarkStart w:id="116" w:name="_Toc11610"/>
      <w:bookmarkStart w:id="117" w:name="_Toc27659"/>
      <w:bookmarkStart w:id="118" w:name="_Toc80256250"/>
      <w:bookmarkStart w:id="119" w:name="_Toc536542357"/>
      <w:r>
        <w:rPr>
          <w:rFonts w:hint="eastAsia" w:hAnsi="宋体"/>
          <w:sz w:val="28"/>
          <w:szCs w:val="28"/>
        </w:rPr>
        <w:t>四．投标响应表</w:t>
      </w:r>
      <w:bookmarkEnd w:id="116"/>
      <w:bookmarkEnd w:id="117"/>
      <w:bookmarkEnd w:id="118"/>
      <w:bookmarkEnd w:id="119"/>
    </w:p>
    <w:tbl>
      <w:tblPr>
        <w:tblStyle w:val="6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470"/>
        <w:gridCol w:w="2520"/>
        <w:gridCol w:w="2310"/>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5" w:hRule="atLeast"/>
        </w:trPr>
        <w:tc>
          <w:tcPr>
            <w:tcW w:w="4830" w:type="dxa"/>
            <w:gridSpan w:val="3"/>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按招标文件规定填写</w:t>
            </w:r>
          </w:p>
        </w:tc>
        <w:tc>
          <w:tcPr>
            <w:tcW w:w="4200" w:type="dxa"/>
            <w:gridSpan w:val="2"/>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按投标人所投内容填写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5" w:hRule="atLeast"/>
        </w:trPr>
        <w:tc>
          <w:tcPr>
            <w:tcW w:w="9030" w:type="dxa"/>
            <w:gridSpan w:val="5"/>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第一部分：技术部分响应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2" w:hRule="atLeast"/>
        </w:trPr>
        <w:tc>
          <w:tcPr>
            <w:tcW w:w="84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序号</w:t>
            </w:r>
          </w:p>
        </w:tc>
        <w:tc>
          <w:tcPr>
            <w:tcW w:w="147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名称/内容</w:t>
            </w:r>
          </w:p>
        </w:tc>
        <w:tc>
          <w:tcPr>
            <w:tcW w:w="252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招标要求</w:t>
            </w:r>
          </w:p>
        </w:tc>
        <w:tc>
          <w:tcPr>
            <w:tcW w:w="2310" w:type="dxa"/>
            <w:tcMar>
              <w:left w:w="108" w:type="dxa"/>
              <w:right w:w="108" w:type="dxa"/>
            </w:tcMar>
            <w:vAlign w:val="center"/>
          </w:tcPr>
          <w:p>
            <w:pPr>
              <w:pStyle w:val="34"/>
              <w:rPr>
                <w:rFonts w:hAnsi="宋体" w:cs="宋体"/>
                <w:b/>
                <w:sz w:val="24"/>
                <w:szCs w:val="24"/>
              </w:rPr>
            </w:pPr>
            <w:r>
              <w:rPr>
                <w:rFonts w:hint="eastAsia" w:hAnsi="宋体" w:cs="宋体"/>
                <w:b/>
                <w:sz w:val="24"/>
                <w:szCs w:val="24"/>
              </w:rPr>
              <w:t>投标具体内容/承诺</w:t>
            </w:r>
          </w:p>
          <w:p>
            <w:pPr>
              <w:pStyle w:val="34"/>
              <w:rPr>
                <w:rFonts w:hAnsi="宋体" w:cs="宋体"/>
                <w:b/>
                <w:sz w:val="24"/>
                <w:szCs w:val="24"/>
              </w:rPr>
            </w:pPr>
            <w:r>
              <w:rPr>
                <w:rFonts w:hint="eastAsia" w:hAnsi="宋体" w:cs="宋体"/>
                <w:b/>
                <w:sz w:val="24"/>
                <w:szCs w:val="24"/>
              </w:rPr>
              <w:t>（如所投产品品牌、型号、技术规格及配置、材质等）</w:t>
            </w:r>
          </w:p>
        </w:tc>
        <w:tc>
          <w:tcPr>
            <w:tcW w:w="189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1</w:t>
            </w:r>
          </w:p>
        </w:tc>
        <w:tc>
          <w:tcPr>
            <w:tcW w:w="1470" w:type="dxa"/>
            <w:tcMar>
              <w:left w:w="108" w:type="dxa"/>
              <w:right w:w="108" w:type="dxa"/>
            </w:tcMar>
          </w:tcPr>
          <w:p>
            <w:pP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2</w:t>
            </w:r>
          </w:p>
        </w:tc>
        <w:tc>
          <w:tcPr>
            <w:tcW w:w="1470" w:type="dxa"/>
            <w:tcMar>
              <w:left w:w="108" w:type="dxa"/>
              <w:right w:w="108" w:type="dxa"/>
            </w:tcMar>
          </w:tcPr>
          <w:p>
            <w:pP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3</w:t>
            </w:r>
          </w:p>
        </w:tc>
        <w:tc>
          <w:tcPr>
            <w:tcW w:w="1470" w:type="dxa"/>
            <w:tcMar>
              <w:left w:w="108" w:type="dxa"/>
              <w:right w:w="108" w:type="dxa"/>
            </w:tcMar>
          </w:tcPr>
          <w:p>
            <w:pP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pStyle w:val="124"/>
              <w:rPr>
                <w:rFonts w:ascii="宋体" w:hAnsi="宋体" w:cs="宋体"/>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4</w:t>
            </w:r>
          </w:p>
        </w:tc>
        <w:tc>
          <w:tcPr>
            <w:tcW w:w="1470" w:type="dxa"/>
            <w:tcMar>
              <w:left w:w="108" w:type="dxa"/>
              <w:right w:w="108" w:type="dxa"/>
            </w:tcMar>
          </w:tcPr>
          <w:p>
            <w:pP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w:t>
            </w:r>
          </w:p>
        </w:tc>
        <w:tc>
          <w:tcPr>
            <w:tcW w:w="1470" w:type="dxa"/>
            <w:tcMar>
              <w:left w:w="108" w:type="dxa"/>
              <w:right w:w="108" w:type="dxa"/>
            </w:tcMar>
          </w:tcPr>
          <w:p>
            <w:pP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9030" w:type="dxa"/>
            <w:gridSpan w:val="5"/>
            <w:tcMar>
              <w:left w:w="108" w:type="dxa"/>
              <w:right w:w="108" w:type="dxa"/>
            </w:tcMar>
            <w:vAlign w:val="center"/>
          </w:tcPr>
          <w:p>
            <w:pPr>
              <w:pStyle w:val="34"/>
              <w:jc w:val="center"/>
              <w:rPr>
                <w:rFonts w:hAnsi="宋体" w:cs="宋体"/>
                <w:sz w:val="24"/>
                <w:szCs w:val="24"/>
              </w:rPr>
            </w:pPr>
            <w:r>
              <w:rPr>
                <w:rFonts w:hint="eastAsia" w:hAnsi="宋体" w:cs="宋体"/>
                <w:b/>
                <w:sz w:val="24"/>
                <w:szCs w:val="24"/>
              </w:rPr>
              <w:t>第二部分：资信及报价部分响应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序号</w:t>
            </w:r>
          </w:p>
        </w:tc>
        <w:tc>
          <w:tcPr>
            <w:tcW w:w="147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名称/内容</w:t>
            </w:r>
          </w:p>
        </w:tc>
        <w:tc>
          <w:tcPr>
            <w:tcW w:w="252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招标要求</w:t>
            </w:r>
          </w:p>
        </w:tc>
        <w:tc>
          <w:tcPr>
            <w:tcW w:w="231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投标承诺</w:t>
            </w:r>
          </w:p>
        </w:tc>
        <w:tc>
          <w:tcPr>
            <w:tcW w:w="1890" w:type="dxa"/>
            <w:tcMar>
              <w:left w:w="108" w:type="dxa"/>
              <w:right w:w="108" w:type="dxa"/>
            </w:tcMar>
            <w:vAlign w:val="center"/>
          </w:tcPr>
          <w:p>
            <w:pPr>
              <w:pStyle w:val="34"/>
              <w:jc w:val="center"/>
              <w:rPr>
                <w:rFonts w:hAnsi="宋体" w:cs="宋体"/>
                <w:b/>
                <w:sz w:val="24"/>
                <w:szCs w:val="24"/>
              </w:rPr>
            </w:pPr>
            <w:r>
              <w:rPr>
                <w:rFonts w:hint="eastAsia" w:hAnsi="宋体" w:cs="宋体"/>
                <w:b/>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1</w:t>
            </w:r>
          </w:p>
        </w:tc>
        <w:tc>
          <w:tcPr>
            <w:tcW w:w="1470" w:type="dxa"/>
            <w:tcMar>
              <w:left w:w="108" w:type="dxa"/>
              <w:right w:w="108" w:type="dxa"/>
            </w:tcMar>
            <w:vAlign w:val="center"/>
          </w:tcPr>
          <w:p>
            <w:pPr>
              <w:jc w:val="cente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2</w:t>
            </w:r>
          </w:p>
        </w:tc>
        <w:tc>
          <w:tcPr>
            <w:tcW w:w="1470" w:type="dxa"/>
            <w:tcMar>
              <w:left w:w="108" w:type="dxa"/>
              <w:right w:w="108" w:type="dxa"/>
            </w:tcMar>
            <w:vAlign w:val="center"/>
          </w:tcPr>
          <w:p>
            <w:pP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3</w:t>
            </w:r>
          </w:p>
        </w:tc>
        <w:tc>
          <w:tcPr>
            <w:tcW w:w="1470" w:type="dxa"/>
            <w:tcMar>
              <w:left w:w="108" w:type="dxa"/>
              <w:right w:w="108" w:type="dxa"/>
            </w:tcMar>
            <w:vAlign w:val="center"/>
          </w:tcPr>
          <w:p>
            <w:pPr>
              <w:jc w:val="cente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84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4</w:t>
            </w:r>
          </w:p>
        </w:tc>
        <w:tc>
          <w:tcPr>
            <w:tcW w:w="1470" w:type="dxa"/>
            <w:tcMar>
              <w:left w:w="108" w:type="dxa"/>
              <w:right w:w="108" w:type="dxa"/>
            </w:tcMar>
            <w:vAlign w:val="center"/>
          </w:tcPr>
          <w:p>
            <w:pPr>
              <w:jc w:val="center"/>
              <w:rPr>
                <w:rFonts w:ascii="宋体" w:hAnsi="宋体" w:cs="宋体"/>
                <w:sz w:val="24"/>
                <w:szCs w:val="24"/>
              </w:rPr>
            </w:pPr>
          </w:p>
        </w:tc>
        <w:tc>
          <w:tcPr>
            <w:tcW w:w="2520" w:type="dxa"/>
            <w:tcMar>
              <w:left w:w="108" w:type="dxa"/>
              <w:right w:w="108" w:type="dxa"/>
            </w:tcMar>
          </w:tcPr>
          <w:p>
            <w:pPr>
              <w:rPr>
                <w:rFonts w:ascii="宋体" w:hAnsi="宋体" w:cs="宋体"/>
                <w:sz w:val="24"/>
                <w:szCs w:val="24"/>
              </w:rPr>
            </w:pPr>
          </w:p>
        </w:tc>
        <w:tc>
          <w:tcPr>
            <w:tcW w:w="2310" w:type="dxa"/>
            <w:tcMar>
              <w:left w:w="108" w:type="dxa"/>
              <w:right w:w="108" w:type="dxa"/>
            </w:tcMar>
          </w:tcPr>
          <w:p>
            <w:pPr>
              <w:rPr>
                <w:rFonts w:ascii="宋体" w:hAnsi="宋体" w:cs="宋体"/>
                <w:sz w:val="24"/>
                <w:szCs w:val="24"/>
              </w:rPr>
            </w:pPr>
          </w:p>
        </w:tc>
        <w:tc>
          <w:tcPr>
            <w:tcW w:w="1890" w:type="dxa"/>
            <w:tcMar>
              <w:left w:w="108" w:type="dxa"/>
              <w:right w:w="108" w:type="dxa"/>
            </w:tcMar>
          </w:tcPr>
          <w:p>
            <w:pPr>
              <w:rPr>
                <w:rFonts w:ascii="宋体" w:hAnsi="宋体" w:cs="宋体"/>
                <w:sz w:val="24"/>
                <w:szCs w:val="24"/>
              </w:rPr>
            </w:pPr>
          </w:p>
        </w:tc>
      </w:tr>
    </w:tbl>
    <w:p>
      <w:pPr>
        <w:pStyle w:val="37"/>
        <w:spacing w:line="360" w:lineRule="auto"/>
        <w:rPr>
          <w:rFonts w:ascii="宋体" w:hAnsi="宋体" w:cs="宋体"/>
          <w:sz w:val="24"/>
          <w:szCs w:val="24"/>
        </w:rPr>
      </w:pPr>
      <w:r>
        <w:rPr>
          <w:rFonts w:hint="eastAsia" w:ascii="宋体" w:hAnsi="宋体" w:cs="宋体"/>
          <w:sz w:val="24"/>
          <w:szCs w:val="24"/>
        </w:rPr>
        <w:t>投标人（公章）：</w:t>
      </w:r>
    </w:p>
    <w:p>
      <w:pPr>
        <w:snapToGrid w:val="0"/>
        <w:spacing w:line="360" w:lineRule="auto"/>
        <w:rPr>
          <w:rFonts w:ascii="宋体" w:hAnsi="宋体" w:cs="宋体"/>
          <w:b/>
          <w:sz w:val="24"/>
          <w:szCs w:val="24"/>
        </w:rPr>
      </w:pPr>
      <w:r>
        <w:rPr>
          <w:rFonts w:hint="eastAsia" w:ascii="宋体" w:hAnsi="宋体" w:cs="宋体"/>
          <w:b/>
          <w:sz w:val="24"/>
          <w:szCs w:val="24"/>
        </w:rPr>
        <w:t>备注：</w:t>
      </w:r>
    </w:p>
    <w:p>
      <w:pPr>
        <w:pStyle w:val="34"/>
        <w:spacing w:line="360" w:lineRule="auto"/>
        <w:rPr>
          <w:rFonts w:hAnsi="宋体" w:cs="宋体"/>
          <w:b/>
          <w:sz w:val="24"/>
          <w:szCs w:val="24"/>
        </w:rPr>
      </w:pPr>
      <w:r>
        <w:rPr>
          <w:rFonts w:hint="eastAsia" w:hAnsi="宋体" w:cs="宋体"/>
          <w:b/>
          <w:sz w:val="24"/>
          <w:szCs w:val="24"/>
        </w:rPr>
        <w:t>1.投标人必须根据招标需求逐项对应描述投标的具体内容，如投标货物主要参数、材质、配置及服务要求等，如不进行描述，仅在“按投标人所投内容填写”部分填写“响应”或未填写或仅复制招标文件技术参数的，包括有选择性的技术响应（例如在某一分项中出现两个及以上的投标品牌或两种及两种以上的技术规格），均可能导致投标无效；</w:t>
      </w:r>
    </w:p>
    <w:p>
      <w:pPr>
        <w:snapToGrid w:val="0"/>
        <w:spacing w:line="360" w:lineRule="auto"/>
        <w:rPr>
          <w:rFonts w:ascii="宋体" w:hAnsi="宋体" w:cs="宋体"/>
          <w:b/>
          <w:sz w:val="24"/>
          <w:szCs w:val="24"/>
        </w:rPr>
      </w:pPr>
      <w:r>
        <w:rPr>
          <w:rFonts w:hint="eastAsia" w:ascii="宋体" w:hAnsi="宋体" w:cs="宋体"/>
          <w:b/>
          <w:sz w:val="24"/>
          <w:szCs w:val="24"/>
        </w:rPr>
        <w:t>2.投标人所投产品如与招标文件要求的主要参数、材质、配置及服务要求等不一致的，则须在上表“偏离说明”栏中详细注明。</w:t>
      </w:r>
    </w:p>
    <w:p>
      <w:pPr>
        <w:snapToGrid w:val="0"/>
        <w:spacing w:line="360" w:lineRule="auto"/>
        <w:rPr>
          <w:rFonts w:ascii="宋体" w:hAnsi="宋体" w:cs="宋体"/>
          <w:b/>
          <w:sz w:val="24"/>
          <w:szCs w:val="24"/>
        </w:rPr>
      </w:pPr>
      <w:r>
        <w:rPr>
          <w:rFonts w:hint="eastAsia" w:ascii="宋体" w:hAnsi="宋体" w:cs="宋体"/>
          <w:b/>
          <w:sz w:val="24"/>
          <w:szCs w:val="24"/>
        </w:rPr>
        <w:t>3.“按投标人所投内容填写”部分可后附详细说明及技术资料。</w:t>
      </w:r>
      <w:bookmarkStart w:id="120" w:name="_Toc461103234"/>
      <w:bookmarkStart w:id="121" w:name="_Toc471736411"/>
      <w:bookmarkStart w:id="122" w:name="_Toc197934563"/>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p>
    <w:p>
      <w:pPr>
        <w:pStyle w:val="5"/>
        <w:rPr>
          <w:rFonts w:hAnsi="宋体"/>
          <w:sz w:val="28"/>
          <w:szCs w:val="28"/>
        </w:rPr>
      </w:pPr>
      <w:bookmarkStart w:id="123" w:name="_Toc27108"/>
      <w:bookmarkStart w:id="124" w:name="_Toc471736413"/>
      <w:bookmarkStart w:id="125" w:name="_Toc220232409"/>
      <w:bookmarkStart w:id="126" w:name="_Toc20723"/>
      <w:bookmarkStart w:id="127" w:name="_Toc80256251"/>
      <w:bookmarkStart w:id="128" w:name="_Toc29288"/>
      <w:bookmarkStart w:id="129" w:name="_Toc528276345"/>
      <w:bookmarkStart w:id="130" w:name="_Toc536542358"/>
      <w:bookmarkStart w:id="131" w:name="_Toc9969"/>
      <w:bookmarkStart w:id="132" w:name="_Toc26928"/>
      <w:r>
        <w:rPr>
          <w:rFonts w:hint="eastAsia" w:hAnsi="宋体"/>
          <w:sz w:val="28"/>
          <w:szCs w:val="28"/>
        </w:rPr>
        <w:t>五．投标货物及报价表</w:t>
      </w:r>
      <w:bookmarkEnd w:id="123"/>
      <w:bookmarkEnd w:id="124"/>
      <w:bookmarkEnd w:id="125"/>
      <w:bookmarkEnd w:id="126"/>
      <w:bookmarkEnd w:id="127"/>
      <w:bookmarkEnd w:id="128"/>
      <w:bookmarkEnd w:id="129"/>
      <w:bookmarkEnd w:id="130"/>
      <w:bookmarkEnd w:id="131"/>
      <w:bookmarkEnd w:id="132"/>
    </w:p>
    <w:tbl>
      <w:tblPr>
        <w:tblStyle w:val="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180"/>
        <w:gridCol w:w="1903"/>
        <w:gridCol w:w="2144"/>
        <w:gridCol w:w="698"/>
        <w:gridCol w:w="698"/>
        <w:gridCol w:w="698"/>
        <w:gridCol w:w="698"/>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trPr>
        <w:tc>
          <w:tcPr>
            <w:tcW w:w="698" w:type="dxa"/>
            <w:tcMar>
              <w:left w:w="108" w:type="dxa"/>
              <w:right w:w="108" w:type="dxa"/>
            </w:tcMar>
            <w:vAlign w:val="center"/>
          </w:tcPr>
          <w:p>
            <w:pPr>
              <w:pStyle w:val="116"/>
              <w:spacing w:before="120" w:after="120"/>
              <w:jc w:val="both"/>
              <w:rPr>
                <w:sz w:val="24"/>
                <w:szCs w:val="24"/>
              </w:rPr>
            </w:pPr>
            <w:r>
              <w:rPr>
                <w:rFonts w:hint="eastAsia"/>
                <w:sz w:val="24"/>
                <w:szCs w:val="24"/>
              </w:rPr>
              <w:t>序号</w:t>
            </w:r>
          </w:p>
        </w:tc>
        <w:tc>
          <w:tcPr>
            <w:tcW w:w="1180"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货物名称</w:t>
            </w:r>
          </w:p>
        </w:tc>
        <w:tc>
          <w:tcPr>
            <w:tcW w:w="1903"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品牌、型号规格</w:t>
            </w:r>
          </w:p>
        </w:tc>
        <w:tc>
          <w:tcPr>
            <w:tcW w:w="2144"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原产地及生产厂商</w:t>
            </w:r>
          </w:p>
        </w:tc>
        <w:tc>
          <w:tcPr>
            <w:tcW w:w="698"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单位</w:t>
            </w:r>
          </w:p>
        </w:tc>
        <w:tc>
          <w:tcPr>
            <w:tcW w:w="698"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数量</w:t>
            </w:r>
          </w:p>
        </w:tc>
        <w:tc>
          <w:tcPr>
            <w:tcW w:w="698"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单价</w:t>
            </w:r>
          </w:p>
        </w:tc>
        <w:tc>
          <w:tcPr>
            <w:tcW w:w="698"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小计</w:t>
            </w:r>
          </w:p>
        </w:tc>
        <w:tc>
          <w:tcPr>
            <w:tcW w:w="698" w:type="dxa"/>
            <w:tcMar>
              <w:left w:w="108" w:type="dxa"/>
              <w:right w:w="108" w:type="dxa"/>
            </w:tcMar>
            <w:vAlign w:val="center"/>
          </w:tcPr>
          <w:p>
            <w:pPr>
              <w:jc w:val="center"/>
              <w:rPr>
                <w:rFonts w:ascii="宋体" w:hAnsi="宋体"/>
                <w:b/>
                <w:sz w:val="24"/>
                <w:szCs w:val="24"/>
              </w:rPr>
            </w:pPr>
            <w:r>
              <w:rPr>
                <w:rFonts w:hint="eastAsia" w:ascii="宋体" w:hAnsi="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Borders>
              <w:bottom w:val="single" w:color="auto" w:sz="4" w:space="0"/>
            </w:tcBorders>
            <w:tcMar>
              <w:left w:w="108" w:type="dxa"/>
              <w:right w:w="108" w:type="dxa"/>
            </w:tcMar>
          </w:tcPr>
          <w:p>
            <w:pPr>
              <w:jc w:val="center"/>
              <w:rPr>
                <w:rFonts w:ascii="宋体" w:hAnsi="宋体"/>
                <w:sz w:val="24"/>
                <w:szCs w:val="24"/>
              </w:rPr>
            </w:pPr>
            <w:r>
              <w:rPr>
                <w:rFonts w:hint="eastAsia" w:ascii="宋体" w:hAnsi="宋体"/>
                <w:sz w:val="24"/>
                <w:szCs w:val="24"/>
              </w:rPr>
              <w:t>1</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2</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3</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4</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5</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6</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7</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8</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9</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10</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11</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12</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r>
              <w:rPr>
                <w:rFonts w:hint="eastAsia" w:ascii="宋体" w:hAnsi="宋体"/>
                <w:sz w:val="24"/>
                <w:szCs w:val="24"/>
              </w:rPr>
              <w:t>13</w:t>
            </w:r>
          </w:p>
        </w:tc>
        <w:tc>
          <w:tcPr>
            <w:tcW w:w="1180" w:type="dxa"/>
            <w:tcMar>
              <w:left w:w="108" w:type="dxa"/>
              <w:right w:w="108" w:type="dxa"/>
            </w:tcMar>
          </w:tcPr>
          <w:p>
            <w:pPr>
              <w:rPr>
                <w:rFonts w:ascii="宋体" w:hAnsi="宋体"/>
                <w:sz w:val="24"/>
                <w:szCs w:val="24"/>
              </w:rPr>
            </w:pP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p>
        </w:tc>
        <w:tc>
          <w:tcPr>
            <w:tcW w:w="1180" w:type="dxa"/>
            <w:tcMar>
              <w:left w:w="108" w:type="dxa"/>
              <w:right w:w="108" w:type="dxa"/>
            </w:tcMar>
            <w:vAlign w:val="center"/>
          </w:tcPr>
          <w:p>
            <w:pPr>
              <w:pStyle w:val="124"/>
              <w:rPr>
                <w:rFonts w:ascii="宋体" w:hAnsi="宋体"/>
              </w:rPr>
            </w:pPr>
            <w:r>
              <w:rPr>
                <w:rFonts w:hint="eastAsia" w:ascii="宋体" w:hAnsi="宋体"/>
              </w:rPr>
              <w:t>其他费用</w:t>
            </w: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p>
        </w:tc>
        <w:tc>
          <w:tcPr>
            <w:tcW w:w="1180" w:type="dxa"/>
            <w:tcMar>
              <w:left w:w="108" w:type="dxa"/>
              <w:right w:w="108" w:type="dxa"/>
            </w:tcMar>
          </w:tcPr>
          <w:p>
            <w:pPr>
              <w:rPr>
                <w:rFonts w:ascii="宋体" w:hAnsi="宋体"/>
                <w:sz w:val="24"/>
                <w:szCs w:val="24"/>
              </w:rPr>
            </w:pPr>
            <w:r>
              <w:rPr>
                <w:rFonts w:ascii="宋体" w:hAnsi="宋体"/>
                <w:sz w:val="24"/>
                <w:szCs w:val="24"/>
              </w:rPr>
              <w:t>…</w:t>
            </w: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p>
        </w:tc>
        <w:tc>
          <w:tcPr>
            <w:tcW w:w="1180" w:type="dxa"/>
            <w:tcMar>
              <w:left w:w="108" w:type="dxa"/>
              <w:right w:w="108" w:type="dxa"/>
            </w:tcMar>
          </w:tcPr>
          <w:p>
            <w:pPr>
              <w:pStyle w:val="124"/>
              <w:rPr>
                <w:rFonts w:ascii="宋体" w:hAnsi="宋体"/>
              </w:rPr>
            </w:pPr>
            <w:r>
              <w:rPr>
                <w:rFonts w:ascii="宋体" w:hAnsi="宋体"/>
              </w:rPr>
              <w:t>…</w:t>
            </w: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p>
        </w:tc>
        <w:tc>
          <w:tcPr>
            <w:tcW w:w="1180" w:type="dxa"/>
            <w:tcMar>
              <w:left w:w="108" w:type="dxa"/>
              <w:right w:w="108" w:type="dxa"/>
            </w:tcMar>
          </w:tcPr>
          <w:p>
            <w:pPr>
              <w:rPr>
                <w:rFonts w:ascii="宋体" w:hAnsi="宋体"/>
                <w:sz w:val="24"/>
                <w:szCs w:val="24"/>
              </w:rPr>
            </w:pPr>
            <w:r>
              <w:rPr>
                <w:rFonts w:ascii="宋体" w:hAnsi="宋体"/>
                <w:sz w:val="24"/>
                <w:szCs w:val="24"/>
              </w:rPr>
              <w:t>…</w:t>
            </w: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trPr>
        <w:tc>
          <w:tcPr>
            <w:tcW w:w="698" w:type="dxa"/>
            <w:tcMar>
              <w:left w:w="108" w:type="dxa"/>
              <w:right w:w="108" w:type="dxa"/>
            </w:tcMar>
          </w:tcPr>
          <w:p>
            <w:pPr>
              <w:jc w:val="center"/>
              <w:rPr>
                <w:rFonts w:ascii="宋体" w:hAnsi="宋体"/>
                <w:sz w:val="24"/>
                <w:szCs w:val="24"/>
              </w:rPr>
            </w:pPr>
          </w:p>
        </w:tc>
        <w:tc>
          <w:tcPr>
            <w:tcW w:w="1180" w:type="dxa"/>
            <w:tcMar>
              <w:left w:w="108" w:type="dxa"/>
              <w:right w:w="108" w:type="dxa"/>
            </w:tcMar>
            <w:vAlign w:val="center"/>
          </w:tcPr>
          <w:p>
            <w:pPr>
              <w:pStyle w:val="124"/>
              <w:rPr>
                <w:rFonts w:ascii="宋体" w:hAnsi="宋体"/>
              </w:rPr>
            </w:pPr>
            <w:r>
              <w:rPr>
                <w:rFonts w:hint="eastAsia" w:ascii="宋体" w:hAnsi="宋体"/>
              </w:rPr>
              <w:t>合计</w:t>
            </w:r>
          </w:p>
        </w:tc>
        <w:tc>
          <w:tcPr>
            <w:tcW w:w="1903" w:type="dxa"/>
            <w:tcMar>
              <w:left w:w="108" w:type="dxa"/>
              <w:right w:w="108" w:type="dxa"/>
            </w:tcMar>
          </w:tcPr>
          <w:p>
            <w:pPr>
              <w:rPr>
                <w:rFonts w:ascii="宋体" w:hAnsi="宋体"/>
                <w:sz w:val="24"/>
                <w:szCs w:val="24"/>
              </w:rPr>
            </w:pPr>
          </w:p>
        </w:tc>
        <w:tc>
          <w:tcPr>
            <w:tcW w:w="2144"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c>
          <w:tcPr>
            <w:tcW w:w="698" w:type="dxa"/>
            <w:tcMar>
              <w:left w:w="108" w:type="dxa"/>
              <w:right w:w="108" w:type="dxa"/>
            </w:tcMar>
          </w:tcPr>
          <w:p>
            <w:pPr>
              <w:rPr>
                <w:rFonts w:ascii="宋体" w:hAnsi="宋体"/>
                <w:sz w:val="24"/>
                <w:szCs w:val="24"/>
              </w:rPr>
            </w:pPr>
          </w:p>
        </w:tc>
      </w:tr>
    </w:tbl>
    <w:p>
      <w:pPr>
        <w:pStyle w:val="37"/>
        <w:spacing w:line="360" w:lineRule="auto"/>
        <w:rPr>
          <w:rFonts w:ascii="宋体" w:hAnsi="宋体"/>
          <w:b w:val="0"/>
          <w:sz w:val="24"/>
          <w:szCs w:val="24"/>
        </w:rPr>
      </w:pPr>
      <w:r>
        <w:rPr>
          <w:rFonts w:hint="eastAsia" w:ascii="宋体" w:hAnsi="宋体"/>
          <w:sz w:val="24"/>
          <w:szCs w:val="24"/>
        </w:rPr>
        <w:t>投标人公章：</w:t>
      </w:r>
    </w:p>
    <w:p>
      <w:pPr>
        <w:snapToGrid w:val="0"/>
        <w:spacing w:line="360" w:lineRule="auto"/>
        <w:rPr>
          <w:rFonts w:ascii="宋体" w:hAnsi="宋体"/>
          <w:b/>
          <w:sz w:val="24"/>
          <w:szCs w:val="24"/>
        </w:rPr>
      </w:pPr>
    </w:p>
    <w:p>
      <w:pPr>
        <w:snapToGrid w:val="0"/>
        <w:spacing w:line="360" w:lineRule="auto"/>
        <w:rPr>
          <w:rFonts w:ascii="宋体" w:hAnsi="宋体"/>
          <w:b/>
          <w:sz w:val="24"/>
          <w:szCs w:val="24"/>
        </w:rPr>
      </w:pPr>
      <w:r>
        <w:rPr>
          <w:rFonts w:hint="eastAsia" w:ascii="宋体" w:hAnsi="宋体"/>
          <w:b/>
          <w:sz w:val="24"/>
          <w:szCs w:val="24"/>
        </w:rPr>
        <w:t>备注：</w:t>
      </w:r>
    </w:p>
    <w:p>
      <w:pPr>
        <w:snapToGrid w:val="0"/>
        <w:spacing w:line="360" w:lineRule="auto"/>
        <w:ind w:firstLine="482"/>
        <w:rPr>
          <w:sz w:val="28"/>
          <w:szCs w:val="28"/>
        </w:rPr>
      </w:pPr>
      <w:r>
        <w:rPr>
          <w:rFonts w:hint="eastAsia" w:ascii="宋体" w:hAnsi="宋体"/>
          <w:b/>
          <w:sz w:val="24"/>
          <w:szCs w:val="24"/>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snapToGrid w:val="0"/>
        <w:spacing w:line="360" w:lineRule="auto"/>
        <w:ind w:firstLine="482"/>
        <w:rPr>
          <w:rFonts w:ascii="宋体" w:hAnsi="宋体"/>
          <w:b/>
          <w:sz w:val="24"/>
          <w:szCs w:val="24"/>
        </w:rPr>
      </w:pPr>
      <w:r>
        <w:rPr>
          <w:rFonts w:hint="eastAsia" w:ascii="宋体" w:hAnsi="宋体"/>
          <w:b/>
          <w:sz w:val="24"/>
          <w:szCs w:val="24"/>
        </w:rPr>
        <w:t>2.表中须明确列出所投产品的货物名称、品牌、型号规格、原产地及生产厂商，否则可能导致投标无效。</w:t>
      </w:r>
    </w:p>
    <w:p>
      <w:pPr>
        <w:spacing w:line="360" w:lineRule="auto"/>
        <w:rPr>
          <w:rFonts w:ascii="宋体" w:hAnsi="宋体" w:cs="宋体"/>
          <w:b/>
          <w:sz w:val="24"/>
          <w:szCs w:val="24"/>
        </w:rPr>
      </w:pPr>
    </w:p>
    <w:p>
      <w:pPr>
        <w:snapToGrid w:val="0"/>
        <w:spacing w:line="360" w:lineRule="auto"/>
        <w:rPr>
          <w:rFonts w:ascii="宋体" w:hAnsi="宋体" w:cs="宋体"/>
          <w:b/>
          <w:sz w:val="24"/>
          <w:szCs w:val="24"/>
        </w:rPr>
      </w:pPr>
    </w:p>
    <w:p>
      <w:pPr>
        <w:pStyle w:val="5"/>
        <w:rPr>
          <w:rFonts w:hAnsi="宋体"/>
          <w:sz w:val="28"/>
          <w:szCs w:val="28"/>
        </w:rPr>
      </w:pPr>
      <w:bookmarkStart w:id="133" w:name="_Toc29688"/>
      <w:bookmarkStart w:id="134" w:name="_Toc536542359"/>
      <w:bookmarkStart w:id="135" w:name="_Toc80256252"/>
      <w:bookmarkStart w:id="136" w:name="_Toc508363611"/>
      <w:bookmarkStart w:id="137" w:name="_Toc11354"/>
      <w:r>
        <w:rPr>
          <w:rFonts w:hint="eastAsia" w:hAnsi="宋体"/>
          <w:sz w:val="28"/>
          <w:szCs w:val="28"/>
        </w:rPr>
        <w:t>六．投标授权书</w:t>
      </w:r>
      <w:bookmarkEnd w:id="133"/>
      <w:bookmarkEnd w:id="134"/>
      <w:bookmarkEnd w:id="135"/>
      <w:bookmarkEnd w:id="136"/>
      <w:bookmarkEnd w:id="137"/>
    </w:p>
    <w:p>
      <w:pPr>
        <w:pStyle w:val="34"/>
        <w:snapToGrid w:val="0"/>
        <w:spacing w:line="360" w:lineRule="auto"/>
        <w:ind w:firstLine="480"/>
        <w:jc w:val="left"/>
        <w:rPr>
          <w:rFonts w:hAnsi="宋体"/>
          <w:sz w:val="24"/>
          <w:szCs w:val="24"/>
        </w:rPr>
      </w:pPr>
      <w:r>
        <w:rPr>
          <w:rFonts w:hint="eastAsia" w:hAnsi="宋体"/>
          <w:sz w:val="24"/>
          <w:szCs w:val="24"/>
        </w:rPr>
        <w:t>本授权书声明：公司授权（投标人授权代表姓名、职务，手机号码）代表本公司参加合肥文旅博览集团有限公司招标活动（项目编号：），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34"/>
        <w:snapToGrid w:val="0"/>
        <w:spacing w:line="360" w:lineRule="auto"/>
        <w:ind w:firstLine="48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r>
        <w:rPr>
          <w:sz w:val="20"/>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60" name="组合 60"/>
                <wp:cNvGraphicFramePr/>
                <a:graphic xmlns:a="http://schemas.openxmlformats.org/drawingml/2006/main">
                  <a:graphicData uri="http://schemas.microsoft.com/office/word/2010/wordprocessingGroup">
                    <wpg:wgp>
                      <wpg:cNvGrpSpPr/>
                      <wpg:grpSpPr>
                        <a:xfrm>
                          <a:off x="0" y="0"/>
                          <a:ext cx="3860165" cy="727710"/>
                          <a:chOff x="0" y="0"/>
                          <a:chExt cx="3860800" cy="728345"/>
                        </a:xfrm>
                        <a:effectLst/>
                      </wpg:grpSpPr>
                      <wps:wsp>
                        <wps:cNvPr id="5" name="自选图形 67"/>
                        <wps:cNvSpPr txBox="1"/>
                        <wps:spPr>
                          <a:xfrm>
                            <a:off x="0" y="0"/>
                            <a:ext cx="1774825" cy="728345"/>
                          </a:xfrm>
                          <a:prstGeom prst="roundRect">
                            <a:avLst>
                              <a:gd name="adj" fmla="val 16667"/>
                            </a:avLst>
                          </a:prstGeom>
                          <a:solidFill>
                            <a:prstClr val="white"/>
                          </a:solidFill>
                          <a:ln w="9525" cap="flat" cmpd="sng">
                            <a:solidFill>
                              <a:prstClr val="black"/>
                            </a:solidFill>
                            <a:prstDash val="solid"/>
                            <a:round/>
                          </a:ln>
                          <a:effectLst/>
                        </wps:spPr>
                        <wps:txbx>
                          <w:txbxContent>
                            <w:p/>
                            <w:p>
                              <w:pPr>
                                <w:jc w:val="center"/>
                                <w:rPr>
                                  <w:color w:val="FF0000"/>
                                </w:rPr>
                              </w:pPr>
                              <w:r>
                                <w:rPr>
                                  <w:rFonts w:hint="eastAsia"/>
                                  <w:color w:val="FF0000"/>
                                </w:rPr>
                                <w:t>授权代表身份证正面</w:t>
                              </w:r>
                            </w:p>
                            <w:p>
                              <w:pPr>
                                <w:jc w:val="center"/>
                                <w:rPr>
                                  <w:color w:val="FF0000"/>
                                </w:rPr>
                              </w:pPr>
                              <w:r>
                                <w:rPr>
                                  <w:rFonts w:hint="eastAsia"/>
                                  <w:color w:val="FF0000"/>
                                </w:rPr>
                                <w:t>扫描件</w:t>
                              </w:r>
                            </w:p>
                            <w:p/>
                          </w:txbxContent>
                        </wps:txbx>
                        <wps:bodyPr rot="0" spcFirstLastPara="0" vertOverflow="overflow" horzOverflow="overflow" vert="horz" wrap="square" lIns="91440" tIns="45720" rIns="91440" bIns="45720" numCol="1" spcCol="0" rtlCol="0" fromWordArt="0" anchor="t" anchorCtr="0" forceAA="0" upright="1" compatLnSpc="0"/>
                      </wps:wsp>
                      <wps:wsp>
                        <wps:cNvPr id="6" name="自选图形 68"/>
                        <wps:cNvSpPr txBox="1"/>
                        <wps:spPr>
                          <a:xfrm>
                            <a:off x="2085975" y="0"/>
                            <a:ext cx="1774825" cy="728345"/>
                          </a:xfrm>
                          <a:prstGeom prst="roundRect">
                            <a:avLst>
                              <a:gd name="adj" fmla="val 16667"/>
                            </a:avLst>
                          </a:prstGeom>
                          <a:solidFill>
                            <a:prstClr val="white"/>
                          </a:solidFill>
                          <a:ln w="9525" cap="flat" cmpd="sng">
                            <a:solidFill>
                              <a:prstClr val="black"/>
                            </a:solidFill>
                            <a:prstDash val="solid"/>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rPr>
                              </w:pPr>
                              <w:r>
                                <w:rPr>
                                  <w:rFonts w:hint="eastAsia"/>
                                  <w:color w:val="FF0000"/>
                                </w:rPr>
                                <w:t>扫描件</w:t>
                              </w:r>
                            </w:p>
                          </w:txbxContent>
                        </wps:txbx>
                        <wps:bodyPr rot="0" spcFirstLastPara="0" vertOverflow="overflow" horzOverflow="overflow" vert="horz" wrap="square" lIns="91440" tIns="45720" rIns="91440" bIns="45720" numCol="1" spcCol="0" rtlCol="0" fromWordArt="0" anchor="t" anchorCtr="0" forceAA="0" upright="1" compatLnSpc="0"/>
                      </wps:wsp>
                    </wpg:wgp>
                  </a:graphicData>
                </a:graphic>
              </wp:anchor>
            </w:drawing>
          </mc:Choice>
          <mc:Fallback>
            <w:pict>
              <v:group id="_x0000_s1026" o:spid="_x0000_s1026" o:spt="203" style="position:absolute;left:0pt;margin-left:91.4pt;margin-top:20.1pt;height:57.3pt;width:303.95pt;z-index:251659264;mso-width-relative:page;mso-height-relative:page;" coordsize="3860800,72834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fkG2w9kAAAAKAQAADwAAAAAAAAAB&#10;ACAAAAAiAAAAZHJzL2Rvd25yZXYueG1sUEsBAhQAFAAAAAgAh07iQM7CR+UsAwAArwkAAA4AAAAA&#10;AAAAAQAgAAAAKAEAAGRycy9lMm9Eb2MueG1sUEsFBgAAAAAGAAYAWQEAAMYGAAAAAA==&#10;">
                <o:lock v:ext="edit" aspectratio="f"/>
                <v:roundrect id="自选图形 67" o:spid="_x0000_s1026" o:spt="2" style="position:absolute;left:0;top:0;height:728345;width:1774825;"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rPr>
                        </w:pPr>
                        <w:r>
                          <w:rPr>
                            <w:rFonts w:hint="eastAsia"/>
                            <w:color w:val="FF0000"/>
                          </w:rPr>
                          <w:t>扫描件</w:t>
                        </w:r>
                      </w:p>
                      <w:p/>
                    </w:txbxContent>
                  </v:textbox>
                </v:roundrect>
                <v:roundrect id="自选图形 68" o:spid="_x0000_s1026" o:spt="2" style="position:absolute;left:2085975;top:0;height:728345;width:1774825;"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投标人(公章)：</w:t>
      </w:r>
    </w:p>
    <w:p>
      <w:pPr>
        <w:spacing w:line="360" w:lineRule="auto"/>
        <w:rPr>
          <w:rFonts w:ascii="宋体" w:hAnsi="宋体"/>
          <w:sz w:val="24"/>
          <w:szCs w:val="24"/>
        </w:rPr>
      </w:pPr>
      <w:r>
        <w:rPr>
          <w:rFonts w:hint="eastAsia" w:ascii="宋体" w:hAnsi="宋体"/>
          <w:sz w:val="24"/>
          <w:szCs w:val="24"/>
        </w:rPr>
        <w:t xml:space="preserve">日        期： </w:t>
      </w:r>
    </w:p>
    <w:p>
      <w:pPr>
        <w:rPr>
          <w:rFonts w:ascii="宋体" w:hAnsi="宋体"/>
          <w:sz w:val="28"/>
          <w:szCs w:val="28"/>
        </w:rPr>
      </w:pPr>
    </w:p>
    <w:p>
      <w:pPr>
        <w:pStyle w:val="34"/>
        <w:snapToGrid w:val="0"/>
        <w:spacing w:line="360" w:lineRule="auto"/>
        <w:jc w:val="left"/>
        <w:rPr>
          <w:rFonts w:hAnsi="宋体"/>
          <w:sz w:val="24"/>
          <w:szCs w:val="24"/>
        </w:rPr>
      </w:pPr>
      <w:r>
        <w:rPr>
          <w:rFonts w:hint="eastAsia" w:hAnsi="宋体"/>
          <w:sz w:val="24"/>
          <w:szCs w:val="24"/>
        </w:rPr>
        <w:t>注：</w:t>
      </w:r>
    </w:p>
    <w:p>
      <w:pPr>
        <w:pStyle w:val="34"/>
        <w:snapToGrid w:val="0"/>
        <w:spacing w:line="360" w:lineRule="auto"/>
        <w:jc w:val="left"/>
        <w:rPr>
          <w:rFonts w:hAnsi="宋体"/>
          <w:sz w:val="24"/>
          <w:szCs w:val="24"/>
        </w:rPr>
      </w:pPr>
      <w:r>
        <w:rPr>
          <w:rFonts w:hint="eastAsia" w:hAnsi="宋体"/>
          <w:sz w:val="24"/>
          <w:szCs w:val="24"/>
        </w:rPr>
        <w:t>1.本项目只允许有唯一的投标人授权代表（须与投标函中授权代表为同一人，否则投标无效），投标文件中提供授权代表身份证扫描件。</w:t>
      </w:r>
    </w:p>
    <w:p>
      <w:pPr>
        <w:pStyle w:val="34"/>
        <w:snapToGrid w:val="0"/>
        <w:spacing w:line="360" w:lineRule="auto"/>
        <w:jc w:val="left"/>
        <w:rPr>
          <w:rFonts w:hAnsi="宋体"/>
          <w:sz w:val="24"/>
          <w:szCs w:val="24"/>
        </w:rPr>
      </w:pPr>
      <w:r>
        <w:rPr>
          <w:rFonts w:hint="eastAsia" w:hAnsi="宋体"/>
          <w:sz w:val="24"/>
          <w:szCs w:val="24"/>
        </w:rPr>
        <w:t>2.法定代表人参加投标的无需此件，但投标文件中须提供身份证扫描件。</w:t>
      </w:r>
    </w:p>
    <w:p>
      <w:pPr>
        <w:pStyle w:val="5"/>
        <w:rPr>
          <w:rFonts w:hAnsi="宋体" w:cs="宋体"/>
          <w:sz w:val="28"/>
          <w:szCs w:val="28"/>
        </w:rPr>
      </w:pPr>
      <w:bookmarkStart w:id="138" w:name="_Toc5481"/>
      <w:bookmarkStart w:id="139" w:name="_Toc536542360"/>
      <w:bookmarkStart w:id="140" w:name="_Toc29504"/>
      <w:bookmarkStart w:id="141" w:name="_Toc80256253"/>
      <w:r>
        <w:rPr>
          <w:rFonts w:hint="eastAsia" w:hAnsi="宋体" w:cs="宋体"/>
          <w:sz w:val="28"/>
          <w:szCs w:val="28"/>
        </w:rPr>
        <w:t>七．投标人信用承诺</w:t>
      </w:r>
      <w:bookmarkEnd w:id="120"/>
      <w:bookmarkEnd w:id="121"/>
      <w:bookmarkEnd w:id="138"/>
      <w:bookmarkEnd w:id="139"/>
      <w:bookmarkEnd w:id="140"/>
      <w:bookmarkEnd w:id="141"/>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122"/>
    <w:p>
      <w:pPr>
        <w:pStyle w:val="5"/>
        <w:rPr>
          <w:rFonts w:hAnsi="宋体" w:cs="宋体"/>
          <w:sz w:val="28"/>
          <w:szCs w:val="28"/>
        </w:rPr>
      </w:pPr>
      <w:bookmarkStart w:id="142" w:name="_Hlt509738950"/>
      <w:bookmarkEnd w:id="142"/>
      <w:bookmarkStart w:id="143" w:name="_Toc496587831"/>
      <w:bookmarkStart w:id="144" w:name="_Toc536542361"/>
      <w:bookmarkStart w:id="145" w:name="_Toc21096"/>
      <w:bookmarkStart w:id="146" w:name="_Toc20507"/>
      <w:bookmarkStart w:id="147" w:name="_Toc80256254"/>
      <w:r>
        <w:rPr>
          <w:rFonts w:hint="eastAsia" w:hAnsi="宋体" w:cs="宋体"/>
          <w:sz w:val="28"/>
          <w:szCs w:val="28"/>
        </w:rPr>
        <w:t>八.</w:t>
      </w:r>
      <w:bookmarkEnd w:id="143"/>
      <w:r>
        <w:rPr>
          <w:rFonts w:hint="eastAsia" w:hAnsi="宋体" w:cs="宋体"/>
          <w:sz w:val="28"/>
          <w:szCs w:val="28"/>
        </w:rPr>
        <w:t xml:space="preserve"> 投标业绩</w:t>
      </w:r>
      <w:bookmarkEnd w:id="144"/>
      <w:bookmarkEnd w:id="145"/>
      <w:bookmarkEnd w:id="146"/>
      <w:bookmarkEnd w:id="147"/>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67"/>
        <w:tblW w:w="0" w:type="auto"/>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559"/>
        <w:gridCol w:w="2410"/>
        <w:gridCol w:w="1559"/>
        <w:gridCol w:w="255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46"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服务内容</w:t>
            </w:r>
          </w:p>
        </w:tc>
        <w:tc>
          <w:tcPr>
            <w:tcW w:w="1559"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0059" w:type="dxa"/>
            <w:gridSpan w:val="6"/>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tcMar>
              <w:left w:w="108" w:type="dxa"/>
              <w:right w:w="108" w:type="dxa"/>
            </w:tcMar>
            <w:vAlign w:val="center"/>
          </w:tcPr>
          <w:p>
            <w:pPr>
              <w:spacing w:line="360" w:lineRule="auto"/>
              <w:rPr>
                <w:rFonts w:ascii="宋体" w:hAnsi="宋体" w:cs="宋体"/>
                <w:sz w:val="24"/>
                <w:szCs w:val="24"/>
              </w:rPr>
            </w:pPr>
          </w:p>
        </w:tc>
        <w:tc>
          <w:tcPr>
            <w:tcW w:w="2410" w:type="dxa"/>
            <w:tcMar>
              <w:left w:w="108" w:type="dxa"/>
              <w:right w:w="108" w:type="dxa"/>
            </w:tcMar>
            <w:vAlign w:val="center"/>
          </w:tcPr>
          <w:p>
            <w:pPr>
              <w:spacing w:line="360" w:lineRule="auto"/>
              <w:rPr>
                <w:rFonts w:ascii="宋体" w:hAnsi="宋体" w:cs="宋体"/>
                <w:sz w:val="24"/>
                <w:szCs w:val="24"/>
              </w:rPr>
            </w:pPr>
          </w:p>
        </w:tc>
        <w:tc>
          <w:tcPr>
            <w:tcW w:w="1559" w:type="dxa"/>
            <w:tcMar>
              <w:left w:w="108" w:type="dxa"/>
              <w:right w:w="108" w:type="dxa"/>
            </w:tcMar>
            <w:vAlign w:val="center"/>
          </w:tcPr>
          <w:p>
            <w:pPr>
              <w:spacing w:line="360" w:lineRule="auto"/>
              <w:rPr>
                <w:rFonts w:ascii="宋体" w:hAnsi="宋体" w:cs="宋体"/>
                <w:sz w:val="24"/>
                <w:szCs w:val="24"/>
              </w:rPr>
            </w:pPr>
          </w:p>
        </w:tc>
        <w:tc>
          <w:tcPr>
            <w:tcW w:w="2551" w:type="dxa"/>
            <w:tcMar>
              <w:left w:w="108" w:type="dxa"/>
              <w:right w:w="108" w:type="dxa"/>
            </w:tcMar>
            <w:vAlign w:val="center"/>
          </w:tcPr>
          <w:p>
            <w:pPr>
              <w:spacing w:line="360" w:lineRule="auto"/>
              <w:rPr>
                <w:rFonts w:ascii="宋体" w:hAnsi="宋体" w:cs="宋体"/>
                <w:sz w:val="24"/>
                <w:szCs w:val="24"/>
              </w:rPr>
            </w:pPr>
          </w:p>
        </w:tc>
        <w:tc>
          <w:tcPr>
            <w:tcW w:w="1134" w:type="dxa"/>
            <w:tcMar>
              <w:left w:w="108" w:type="dxa"/>
              <w:right w:w="108" w:type="dxa"/>
            </w:tcMar>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tcMar>
              <w:left w:w="108" w:type="dxa"/>
              <w:right w:w="108" w:type="dxa"/>
            </w:tcMar>
            <w:vAlign w:val="center"/>
          </w:tcPr>
          <w:p>
            <w:pPr>
              <w:spacing w:line="360" w:lineRule="auto"/>
              <w:rPr>
                <w:rFonts w:ascii="宋体" w:hAnsi="宋体" w:cs="宋体"/>
                <w:sz w:val="24"/>
                <w:szCs w:val="24"/>
              </w:rPr>
            </w:pPr>
          </w:p>
        </w:tc>
        <w:tc>
          <w:tcPr>
            <w:tcW w:w="2410" w:type="dxa"/>
            <w:tcMar>
              <w:left w:w="108" w:type="dxa"/>
              <w:right w:w="108" w:type="dxa"/>
            </w:tcMar>
            <w:vAlign w:val="center"/>
          </w:tcPr>
          <w:p>
            <w:pPr>
              <w:spacing w:line="360" w:lineRule="auto"/>
              <w:rPr>
                <w:rFonts w:ascii="宋体" w:hAnsi="宋体" w:cs="宋体"/>
                <w:sz w:val="24"/>
                <w:szCs w:val="24"/>
              </w:rPr>
            </w:pPr>
          </w:p>
        </w:tc>
        <w:tc>
          <w:tcPr>
            <w:tcW w:w="1559" w:type="dxa"/>
            <w:tcMar>
              <w:left w:w="108" w:type="dxa"/>
              <w:right w:w="108" w:type="dxa"/>
            </w:tcMar>
            <w:vAlign w:val="center"/>
          </w:tcPr>
          <w:p>
            <w:pPr>
              <w:spacing w:line="360" w:lineRule="auto"/>
              <w:rPr>
                <w:rFonts w:ascii="宋体" w:hAnsi="宋体" w:cs="宋体"/>
                <w:sz w:val="24"/>
                <w:szCs w:val="24"/>
              </w:rPr>
            </w:pPr>
          </w:p>
        </w:tc>
        <w:tc>
          <w:tcPr>
            <w:tcW w:w="2551" w:type="dxa"/>
            <w:tcMar>
              <w:left w:w="108" w:type="dxa"/>
              <w:right w:w="108" w:type="dxa"/>
            </w:tcMar>
            <w:vAlign w:val="center"/>
          </w:tcPr>
          <w:p>
            <w:pPr>
              <w:spacing w:line="360" w:lineRule="auto"/>
              <w:rPr>
                <w:rFonts w:ascii="宋体" w:hAnsi="宋体" w:cs="宋体"/>
                <w:sz w:val="24"/>
                <w:szCs w:val="24"/>
              </w:rPr>
            </w:pPr>
          </w:p>
        </w:tc>
        <w:tc>
          <w:tcPr>
            <w:tcW w:w="1134" w:type="dxa"/>
            <w:tcMar>
              <w:left w:w="108" w:type="dxa"/>
              <w:right w:w="108" w:type="dxa"/>
            </w:tcMar>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Mar>
              <w:left w:w="108"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tcMar>
              <w:left w:w="108" w:type="dxa"/>
              <w:right w:w="108" w:type="dxa"/>
            </w:tcMar>
            <w:vAlign w:val="center"/>
          </w:tcPr>
          <w:p>
            <w:pPr>
              <w:spacing w:line="360" w:lineRule="auto"/>
              <w:rPr>
                <w:rFonts w:ascii="宋体" w:hAnsi="宋体" w:cs="宋体"/>
                <w:sz w:val="24"/>
                <w:szCs w:val="24"/>
              </w:rPr>
            </w:pPr>
          </w:p>
        </w:tc>
        <w:tc>
          <w:tcPr>
            <w:tcW w:w="2410" w:type="dxa"/>
            <w:tcMar>
              <w:left w:w="108" w:type="dxa"/>
              <w:right w:w="108" w:type="dxa"/>
            </w:tcMar>
            <w:vAlign w:val="center"/>
          </w:tcPr>
          <w:p>
            <w:pPr>
              <w:spacing w:line="360" w:lineRule="auto"/>
              <w:rPr>
                <w:rFonts w:ascii="宋体" w:hAnsi="宋体" w:cs="宋体"/>
                <w:sz w:val="24"/>
                <w:szCs w:val="24"/>
              </w:rPr>
            </w:pPr>
          </w:p>
        </w:tc>
        <w:tc>
          <w:tcPr>
            <w:tcW w:w="1559" w:type="dxa"/>
            <w:tcMar>
              <w:left w:w="108" w:type="dxa"/>
              <w:right w:w="108" w:type="dxa"/>
            </w:tcMar>
            <w:vAlign w:val="center"/>
          </w:tcPr>
          <w:p>
            <w:pPr>
              <w:spacing w:line="360" w:lineRule="auto"/>
              <w:rPr>
                <w:rFonts w:ascii="宋体" w:hAnsi="宋体" w:cs="宋体"/>
                <w:sz w:val="24"/>
                <w:szCs w:val="24"/>
              </w:rPr>
            </w:pPr>
          </w:p>
        </w:tc>
        <w:tc>
          <w:tcPr>
            <w:tcW w:w="2551" w:type="dxa"/>
            <w:tcMar>
              <w:left w:w="108" w:type="dxa"/>
              <w:right w:w="108" w:type="dxa"/>
            </w:tcMar>
            <w:vAlign w:val="center"/>
          </w:tcPr>
          <w:p>
            <w:pPr>
              <w:spacing w:line="360" w:lineRule="auto"/>
              <w:rPr>
                <w:rFonts w:ascii="宋体" w:hAnsi="宋体" w:cs="宋体"/>
                <w:sz w:val="24"/>
                <w:szCs w:val="24"/>
              </w:rPr>
            </w:pPr>
          </w:p>
        </w:tc>
        <w:tc>
          <w:tcPr>
            <w:tcW w:w="1134" w:type="dxa"/>
            <w:tcMar>
              <w:left w:w="108" w:type="dxa"/>
              <w:right w:w="108" w:type="dxa"/>
            </w:tcMar>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Mar>
              <w:left w:w="108" w:type="dxa"/>
              <w:right w:w="108" w:type="dxa"/>
            </w:tcMar>
            <w:vAlign w:val="center"/>
          </w:tcPr>
          <w:p>
            <w:pPr>
              <w:spacing w:line="360" w:lineRule="auto"/>
              <w:jc w:val="center"/>
              <w:rPr>
                <w:rFonts w:ascii="宋体" w:hAnsi="宋体" w:cs="宋体"/>
                <w:sz w:val="24"/>
                <w:szCs w:val="24"/>
              </w:rPr>
            </w:pPr>
          </w:p>
        </w:tc>
        <w:tc>
          <w:tcPr>
            <w:tcW w:w="1559" w:type="dxa"/>
            <w:tcMar>
              <w:left w:w="108" w:type="dxa"/>
              <w:right w:w="108" w:type="dxa"/>
            </w:tcMar>
            <w:vAlign w:val="center"/>
          </w:tcPr>
          <w:p>
            <w:pPr>
              <w:spacing w:line="360" w:lineRule="auto"/>
              <w:rPr>
                <w:rFonts w:ascii="宋体" w:hAnsi="宋体" w:cs="宋体"/>
                <w:sz w:val="24"/>
                <w:szCs w:val="24"/>
              </w:rPr>
            </w:pPr>
          </w:p>
        </w:tc>
        <w:tc>
          <w:tcPr>
            <w:tcW w:w="2410" w:type="dxa"/>
            <w:tcMar>
              <w:left w:w="108" w:type="dxa"/>
              <w:right w:w="108" w:type="dxa"/>
            </w:tcMar>
            <w:vAlign w:val="center"/>
          </w:tcPr>
          <w:p>
            <w:pPr>
              <w:spacing w:line="360" w:lineRule="auto"/>
              <w:rPr>
                <w:rFonts w:ascii="宋体" w:hAnsi="宋体" w:cs="宋体"/>
                <w:sz w:val="24"/>
                <w:szCs w:val="24"/>
              </w:rPr>
            </w:pPr>
          </w:p>
        </w:tc>
        <w:tc>
          <w:tcPr>
            <w:tcW w:w="1559" w:type="dxa"/>
            <w:tcMar>
              <w:left w:w="108" w:type="dxa"/>
              <w:right w:w="108" w:type="dxa"/>
            </w:tcMar>
            <w:vAlign w:val="center"/>
          </w:tcPr>
          <w:p>
            <w:pPr>
              <w:spacing w:line="360" w:lineRule="auto"/>
              <w:rPr>
                <w:rFonts w:ascii="宋体" w:hAnsi="宋体" w:cs="宋体"/>
                <w:sz w:val="24"/>
                <w:szCs w:val="24"/>
              </w:rPr>
            </w:pPr>
          </w:p>
        </w:tc>
        <w:tc>
          <w:tcPr>
            <w:tcW w:w="2551" w:type="dxa"/>
            <w:tcMar>
              <w:left w:w="108" w:type="dxa"/>
              <w:right w:w="108" w:type="dxa"/>
            </w:tcMar>
            <w:vAlign w:val="center"/>
          </w:tcPr>
          <w:p>
            <w:pPr>
              <w:spacing w:line="360" w:lineRule="auto"/>
              <w:rPr>
                <w:rFonts w:ascii="宋体" w:hAnsi="宋体" w:cs="宋体"/>
                <w:sz w:val="24"/>
                <w:szCs w:val="24"/>
              </w:rPr>
            </w:pPr>
          </w:p>
        </w:tc>
        <w:tc>
          <w:tcPr>
            <w:tcW w:w="1134" w:type="dxa"/>
            <w:tcMar>
              <w:left w:w="108" w:type="dxa"/>
              <w:right w:w="108" w:type="dxa"/>
            </w:tcMar>
            <w:vAlign w:val="center"/>
          </w:tcPr>
          <w:p>
            <w:pPr>
              <w:spacing w:line="360" w:lineRule="auto"/>
              <w:rPr>
                <w:rFonts w:ascii="宋体" w:hAnsi="宋体" w:cs="宋体"/>
                <w:sz w:val="24"/>
                <w:szCs w:val="24"/>
              </w:rPr>
            </w:pPr>
          </w:p>
        </w:tc>
      </w:tr>
    </w:tbl>
    <w:p>
      <w:pPr>
        <w:spacing w:before="48" w:after="48" w:line="360" w:lineRule="auto"/>
        <w:rPr>
          <w:rFonts w:ascii="宋体" w:hAnsi="宋体" w:cs="宋体"/>
          <w:sz w:val="24"/>
          <w:szCs w:val="24"/>
        </w:rPr>
      </w:pPr>
    </w:p>
    <w:p>
      <w:pPr>
        <w:spacing w:before="48" w:after="48" w:line="360" w:lineRule="auto"/>
        <w:jc w:val="center"/>
        <w:rPr>
          <w:rFonts w:ascii="宋体" w:hAnsi="宋体" w:cs="宋体"/>
          <w:b/>
          <w:sz w:val="24"/>
          <w:szCs w:val="24"/>
        </w:rPr>
      </w:pPr>
      <w:r>
        <w:rPr>
          <w:rFonts w:hint="eastAsia" w:ascii="宋体" w:hAnsi="宋体" w:cs="宋体"/>
          <w:b/>
          <w:sz w:val="24"/>
          <w:szCs w:val="24"/>
        </w:rPr>
        <w:t>（二）业绩证明材料</w:t>
      </w:r>
    </w:p>
    <w:p>
      <w:pPr>
        <w:spacing w:before="48" w:after="48"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48" w:after="48" w:line="360" w:lineRule="auto"/>
        <w:jc w:val="center"/>
        <w:rPr>
          <w:rFonts w:ascii="宋体" w:hAnsi="宋体" w:cs="宋体"/>
          <w:sz w:val="24"/>
          <w:szCs w:val="24"/>
        </w:rPr>
      </w:pPr>
    </w:p>
    <w:p>
      <w:pPr>
        <w:spacing w:before="48" w:after="48" w:line="360" w:lineRule="auto"/>
        <w:rPr>
          <w:rFonts w:ascii="宋体" w:hAnsi="宋体" w:cs="宋体"/>
          <w:sz w:val="24"/>
          <w:szCs w:val="24"/>
        </w:rPr>
      </w:pPr>
    </w:p>
    <w:p>
      <w:pPr>
        <w:spacing w:before="48" w:after="48" w:line="360" w:lineRule="auto"/>
        <w:jc w:val="center"/>
        <w:rPr>
          <w:rFonts w:ascii="宋体" w:hAnsi="宋体" w:cs="宋体"/>
          <w:sz w:val="24"/>
          <w:szCs w:val="24"/>
        </w:rPr>
      </w:pPr>
    </w:p>
    <w:p>
      <w:pPr>
        <w:spacing w:before="48" w:after="48" w:line="360" w:lineRule="auto"/>
        <w:jc w:val="center"/>
        <w:rPr>
          <w:rFonts w:ascii="宋体" w:hAnsi="宋体" w:cs="宋体"/>
          <w:sz w:val="24"/>
          <w:szCs w:val="24"/>
        </w:rPr>
      </w:pPr>
    </w:p>
    <w:p>
      <w:pPr>
        <w:spacing w:before="48" w:after="48" w:line="360" w:lineRule="auto"/>
        <w:jc w:val="center"/>
        <w:rPr>
          <w:rFonts w:ascii="宋体" w:hAnsi="宋体" w:cs="宋体"/>
          <w:sz w:val="24"/>
          <w:szCs w:val="24"/>
        </w:rPr>
      </w:pPr>
    </w:p>
    <w:p>
      <w:pPr>
        <w:pStyle w:val="5"/>
        <w:rPr>
          <w:rFonts w:hAnsi="宋体"/>
          <w:sz w:val="28"/>
          <w:szCs w:val="28"/>
        </w:rPr>
      </w:pPr>
      <w:bookmarkStart w:id="148" w:name="_Toc516969105"/>
      <w:bookmarkStart w:id="149" w:name="_Toc220232402"/>
      <w:bookmarkStart w:id="150" w:name="_Toc80256255"/>
      <w:bookmarkStart w:id="151" w:name="_Toc16403"/>
      <w:bookmarkStart w:id="152" w:name="_Toc471736419"/>
      <w:bookmarkStart w:id="153" w:name="_Toc508363610"/>
      <w:bookmarkStart w:id="154" w:name="_Toc536542362"/>
      <w:bookmarkStart w:id="155" w:name="_Toc17254"/>
      <w:r>
        <w:rPr>
          <w:rFonts w:hint="eastAsia" w:hAnsi="宋体"/>
          <w:sz w:val="28"/>
          <w:szCs w:val="28"/>
        </w:rPr>
        <w:t>九．有关证明文件</w:t>
      </w:r>
      <w:bookmarkEnd w:id="148"/>
      <w:bookmarkEnd w:id="149"/>
      <w:bookmarkEnd w:id="150"/>
      <w:bookmarkEnd w:id="151"/>
      <w:bookmarkEnd w:id="152"/>
      <w:bookmarkEnd w:id="153"/>
      <w:bookmarkEnd w:id="154"/>
      <w:bookmarkEnd w:id="155"/>
    </w:p>
    <w:p>
      <w:pPr>
        <w:tabs>
          <w:tab w:val="left" w:pos="4620"/>
        </w:tabs>
        <w:spacing w:line="360" w:lineRule="auto"/>
        <w:ind w:firstLine="480"/>
        <w:rPr>
          <w:rFonts w:ascii="宋体" w:hAnsi="宋体"/>
          <w:sz w:val="24"/>
          <w:szCs w:val="24"/>
        </w:rPr>
      </w:pPr>
      <w:r>
        <w:rPr>
          <w:rFonts w:hint="eastAsia" w:ascii="宋体" w:hAnsi="宋体"/>
          <w:sz w:val="24"/>
          <w:szCs w:val="24"/>
        </w:rPr>
        <w:t>提供符合投标邀请、招标需求及评标办法规定的相关证明文件（制作成扫描件）。</w:t>
      </w:r>
    </w:p>
    <w:p>
      <w:pPr>
        <w:pStyle w:val="34"/>
        <w:snapToGrid w:val="0"/>
        <w:spacing w:before="120" w:after="120" w:line="360" w:lineRule="auto"/>
        <w:ind w:firstLine="480"/>
        <w:jc w:val="left"/>
        <w:rPr>
          <w:rFonts w:hAnsi="宋体"/>
          <w:sz w:val="24"/>
          <w:szCs w:val="24"/>
        </w:rPr>
      </w:pPr>
      <w:r>
        <w:rPr>
          <w:rFonts w:hint="eastAsia" w:hAnsi="宋体"/>
          <w:sz w:val="24"/>
          <w:szCs w:val="24"/>
        </w:rPr>
        <w:t>特别提示：</w:t>
      </w:r>
    </w:p>
    <w:p>
      <w:pPr>
        <w:pStyle w:val="34"/>
        <w:snapToGrid w:val="0"/>
        <w:spacing w:line="360" w:lineRule="auto"/>
        <w:ind w:firstLine="482"/>
        <w:jc w:val="left"/>
        <w:rPr>
          <w:rFonts w:hAnsi="宋体"/>
          <w:sz w:val="24"/>
          <w:szCs w:val="24"/>
        </w:rPr>
      </w:pPr>
      <w:r>
        <w:rPr>
          <w:rFonts w:hint="eastAsia" w:hAnsi="宋体"/>
          <w:sz w:val="24"/>
          <w:szCs w:val="24"/>
        </w:rPr>
        <w:t>投标人在投标文件制作时，提供下列材料（包括但不限于）：</w:t>
      </w:r>
    </w:p>
    <w:p>
      <w:pPr>
        <w:tabs>
          <w:tab w:val="left" w:pos="4620"/>
        </w:tabs>
        <w:spacing w:line="360" w:lineRule="auto"/>
        <w:ind w:firstLine="482"/>
        <w:rPr>
          <w:rFonts w:ascii="宋体" w:hAnsi="宋体"/>
          <w:sz w:val="24"/>
          <w:szCs w:val="24"/>
        </w:rPr>
      </w:pPr>
      <w:r>
        <w:rPr>
          <w:rFonts w:hint="eastAsia" w:ascii="宋体" w:hAnsi="宋体"/>
          <w:b/>
          <w:sz w:val="24"/>
          <w:szCs w:val="24"/>
        </w:rPr>
        <w:t>招标文件要求的其他证明资料</w:t>
      </w:r>
      <w:r>
        <w:rPr>
          <w:rFonts w:hint="eastAsia" w:ascii="宋体" w:hAnsi="宋体" w:cs="Cambria"/>
          <w:b/>
          <w:sz w:val="24"/>
          <w:szCs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szCs w:val="24"/>
        </w:rPr>
        <w:t>应将上述证明材料制作成扫描件。</w:t>
      </w:r>
    </w:p>
    <w:p>
      <w:pPr>
        <w:tabs>
          <w:tab w:val="left" w:pos="4620"/>
        </w:tabs>
        <w:spacing w:line="360" w:lineRule="auto"/>
        <w:ind w:firstLine="480"/>
        <w:rPr>
          <w:rFonts w:ascii="宋体" w:hAnsi="宋体"/>
          <w:sz w:val="24"/>
          <w:szCs w:val="24"/>
        </w:rPr>
      </w:pPr>
    </w:p>
    <w:p>
      <w:pPr>
        <w:pStyle w:val="5"/>
        <w:rPr>
          <w:rFonts w:hAnsi="宋体"/>
          <w:sz w:val="28"/>
          <w:szCs w:val="28"/>
        </w:rPr>
      </w:pPr>
      <w:bookmarkStart w:id="156" w:name="_Toc5294"/>
      <w:bookmarkStart w:id="157" w:name="_Toc80256256"/>
      <w:bookmarkStart w:id="158" w:name="_Toc19201"/>
      <w:bookmarkStart w:id="159" w:name="_Toc515390551"/>
      <w:r>
        <w:rPr>
          <w:rFonts w:hint="eastAsia" w:hAnsi="宋体"/>
          <w:sz w:val="28"/>
          <w:szCs w:val="28"/>
        </w:rPr>
        <w:t>十．</w:t>
      </w:r>
      <w:bookmarkStart w:id="160" w:name="_Toc420342105"/>
      <w:r>
        <w:rPr>
          <w:rFonts w:hint="eastAsia" w:hAnsi="宋体"/>
          <w:sz w:val="28"/>
          <w:szCs w:val="28"/>
        </w:rPr>
        <w:t>生产厂商授权书</w:t>
      </w:r>
      <w:bookmarkEnd w:id="156"/>
      <w:bookmarkEnd w:id="157"/>
      <w:bookmarkEnd w:id="158"/>
      <w:bookmarkEnd w:id="159"/>
      <w:bookmarkEnd w:id="160"/>
    </w:p>
    <w:p>
      <w:pPr>
        <w:spacing w:line="360" w:lineRule="auto"/>
        <w:jc w:val="center"/>
        <w:rPr>
          <w:rFonts w:ascii="宋体" w:hAnsi="宋体"/>
          <w:sz w:val="24"/>
          <w:szCs w:val="24"/>
        </w:rPr>
      </w:pPr>
      <w:r>
        <w:rPr>
          <w:rFonts w:ascii="宋体" w:hAnsi="宋体"/>
          <w:b/>
          <w:sz w:val="24"/>
          <w:szCs w:val="24"/>
        </w:rPr>
        <w:t>（</w:t>
      </w:r>
      <w:r>
        <w:rPr>
          <w:rFonts w:hint="eastAsia" w:ascii="宋体" w:hAnsi="宋体"/>
          <w:b/>
          <w:sz w:val="24"/>
          <w:szCs w:val="24"/>
        </w:rPr>
        <w:t>如允许标后提供授权，或为自制产品，或不允许代理商/销售商投标，不需此件）</w:t>
      </w:r>
    </w:p>
    <w:p>
      <w:pPr>
        <w:pStyle w:val="37"/>
        <w:spacing w:line="360" w:lineRule="auto"/>
        <w:rPr>
          <w:rFonts w:ascii="宋体" w:hAnsi="宋体"/>
          <w:sz w:val="24"/>
          <w:szCs w:val="24"/>
        </w:rPr>
      </w:pPr>
      <w:r>
        <w:rPr>
          <w:rFonts w:hint="eastAsia" w:ascii="宋体" w:hAnsi="宋体"/>
          <w:sz w:val="24"/>
          <w:szCs w:val="24"/>
        </w:rPr>
        <w:t>致：合肥文旅博览集团有限公司</w:t>
      </w:r>
    </w:p>
    <w:p>
      <w:pPr>
        <w:pStyle w:val="37"/>
        <w:spacing w:line="360" w:lineRule="auto"/>
        <w:rPr>
          <w:rFonts w:ascii="宋体" w:hAnsi="宋体"/>
          <w:sz w:val="24"/>
          <w:szCs w:val="24"/>
        </w:rPr>
      </w:pPr>
      <w:r>
        <w:rPr>
          <w:rFonts w:hint="eastAsia" w:ascii="宋体" w:hAnsi="宋体"/>
          <w:sz w:val="24"/>
          <w:szCs w:val="24"/>
        </w:rPr>
        <w:t>某业主单位</w:t>
      </w:r>
    </w:p>
    <w:p>
      <w:pPr>
        <w:pStyle w:val="37"/>
        <w:spacing w:line="360" w:lineRule="auto"/>
        <w:rPr>
          <w:rFonts w:ascii="宋体" w:hAnsi="宋体"/>
          <w:sz w:val="24"/>
          <w:szCs w:val="24"/>
        </w:rPr>
      </w:pPr>
      <w:r>
        <w:rPr>
          <w:rFonts w:hint="eastAsia" w:ascii="宋体" w:hAnsi="宋体"/>
          <w:sz w:val="24"/>
          <w:szCs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szCs w:val="24"/>
        </w:rPr>
        <w:t>司</w:t>
      </w:r>
      <w:r>
        <w:rPr>
          <w:rFonts w:hint="eastAsia" w:ascii="宋体" w:hAnsi="宋体"/>
          <w:sz w:val="24"/>
          <w:szCs w:val="24"/>
        </w:rPr>
        <w:t>第</w:t>
      </w:r>
      <w:r>
        <w:rPr>
          <w:rFonts w:hint="eastAsia" w:ascii="宋体" w:hAnsi="宋体"/>
          <w:b w:val="0"/>
          <w:sz w:val="24"/>
          <w:szCs w:val="24"/>
          <w:u w:val="single"/>
        </w:rPr>
        <w:t>某编号</w:t>
      </w:r>
      <w:r>
        <w:rPr>
          <w:rFonts w:hint="eastAsia" w:ascii="宋体" w:hAnsi="宋体"/>
          <w:sz w:val="24"/>
          <w:szCs w:val="24"/>
        </w:rPr>
        <w:t>号</w:t>
      </w:r>
      <w:r>
        <w:rPr>
          <w:rFonts w:hint="eastAsia" w:ascii="宋体" w:hAnsi="宋体"/>
          <w:b w:val="0"/>
          <w:sz w:val="24"/>
          <w:szCs w:val="24"/>
          <w:u w:val="single"/>
        </w:rPr>
        <w:t>某项目</w:t>
      </w:r>
      <w:r>
        <w:rPr>
          <w:rFonts w:hint="eastAsia" w:ascii="宋体" w:hAnsi="宋体"/>
          <w:sz w:val="24"/>
          <w:szCs w:val="24"/>
        </w:rPr>
        <w:t>所需的由我公司生产或制造的货物。</w:t>
      </w:r>
    </w:p>
    <w:p>
      <w:pPr>
        <w:spacing w:line="360" w:lineRule="auto"/>
        <w:ind w:firstLine="630"/>
        <w:rPr>
          <w:rFonts w:ascii="宋体" w:hAnsi="宋体"/>
          <w:sz w:val="24"/>
          <w:szCs w:val="24"/>
        </w:rPr>
      </w:pPr>
      <w:r>
        <w:rPr>
          <w:rFonts w:hint="eastAsia" w:ascii="宋体" w:hAnsi="宋体"/>
          <w:sz w:val="24"/>
          <w:szCs w:val="24"/>
        </w:rPr>
        <w:t>我公司保证与投标人共同承担该项目的相关法律责任及义务。</w:t>
      </w:r>
    </w:p>
    <w:p>
      <w:pPr>
        <w:spacing w:line="360" w:lineRule="auto"/>
        <w:ind w:firstLine="630"/>
        <w:rPr>
          <w:rFonts w:ascii="宋体" w:hAnsi="宋体"/>
          <w:sz w:val="24"/>
          <w:szCs w:val="24"/>
          <w:u w:val="single"/>
        </w:rPr>
      </w:pPr>
      <w:r>
        <w:rPr>
          <w:rFonts w:hint="eastAsia" w:ascii="宋体" w:hAnsi="宋体"/>
          <w:sz w:val="24"/>
          <w:szCs w:val="24"/>
        </w:rPr>
        <w:t>贸易公司名称(</w:t>
      </w:r>
      <w:r>
        <w:rPr>
          <w:rFonts w:hint="eastAsia" w:ascii="宋体" w:hAnsi="宋体"/>
          <w:b/>
          <w:sz w:val="24"/>
          <w:szCs w:val="24"/>
        </w:rPr>
        <w:t>如涉及进口产品</w:t>
      </w:r>
      <w:r>
        <w:rPr>
          <w:rFonts w:hint="eastAsia" w:ascii="宋体" w:hAnsi="宋体"/>
          <w:sz w:val="24"/>
          <w:szCs w:val="24"/>
        </w:rPr>
        <w:t>)：</w:t>
      </w:r>
    </w:p>
    <w:p>
      <w:pPr>
        <w:spacing w:line="360" w:lineRule="auto"/>
        <w:ind w:firstLine="630"/>
        <w:rPr>
          <w:rFonts w:ascii="宋体" w:hAnsi="宋体"/>
          <w:sz w:val="24"/>
          <w:szCs w:val="24"/>
          <w:u w:val="single"/>
        </w:rPr>
      </w:pPr>
      <w:r>
        <w:rPr>
          <w:rFonts w:hint="eastAsia" w:ascii="宋体" w:hAnsi="宋体"/>
          <w:sz w:val="24"/>
          <w:szCs w:val="24"/>
        </w:rPr>
        <w:t>出具授权书的生产厂商名称：</w:t>
      </w:r>
    </w:p>
    <w:p>
      <w:pPr>
        <w:spacing w:line="360" w:lineRule="auto"/>
        <w:ind w:firstLine="630"/>
        <w:rPr>
          <w:rFonts w:ascii="宋体" w:hAnsi="宋体"/>
          <w:sz w:val="24"/>
          <w:szCs w:val="24"/>
        </w:rPr>
      </w:pPr>
      <w:r>
        <w:rPr>
          <w:rFonts w:hint="eastAsia" w:ascii="宋体" w:hAnsi="宋体"/>
          <w:sz w:val="24"/>
          <w:szCs w:val="24"/>
        </w:rPr>
        <w:t>授权人公章：</w:t>
      </w:r>
    </w:p>
    <w:p>
      <w:pPr>
        <w:spacing w:line="360" w:lineRule="auto"/>
        <w:ind w:firstLine="630"/>
        <w:rPr>
          <w:rFonts w:ascii="宋体" w:hAnsi="宋体"/>
          <w:sz w:val="24"/>
          <w:szCs w:val="24"/>
          <w:u w:val="single"/>
        </w:rPr>
      </w:pPr>
      <w:r>
        <w:rPr>
          <w:rFonts w:hint="eastAsia" w:ascii="宋体" w:hAnsi="宋体"/>
          <w:sz w:val="24"/>
          <w:szCs w:val="24"/>
        </w:rPr>
        <w:t>日      期：</w:t>
      </w:r>
    </w:p>
    <w:p>
      <w:pPr>
        <w:ind w:firstLine="630"/>
        <w:rPr>
          <w:rFonts w:ascii="宋体" w:hAnsi="宋体"/>
          <w:sz w:val="24"/>
          <w:szCs w:val="24"/>
          <w:u w:val="single"/>
        </w:rPr>
      </w:pPr>
    </w:p>
    <w:p>
      <w:pPr>
        <w:ind w:firstLine="630"/>
        <w:rPr>
          <w:rFonts w:ascii="宋体" w:hAnsi="宋体"/>
          <w:sz w:val="24"/>
          <w:szCs w:val="24"/>
          <w:u w:val="single"/>
        </w:rPr>
      </w:pPr>
    </w:p>
    <w:p>
      <w:pPr>
        <w:spacing w:line="360" w:lineRule="auto"/>
        <w:ind w:firstLine="630"/>
        <w:rPr>
          <w:ins w:id="3" w:author="小毛" w:date="2023-08-18T08:35:10Z"/>
          <w:rFonts w:ascii="宋体" w:hAnsi="宋体"/>
          <w:sz w:val="24"/>
          <w:szCs w:val="24"/>
          <w:u w:val="single"/>
        </w:rPr>
      </w:pPr>
    </w:p>
    <w:p>
      <w:pPr>
        <w:pStyle w:val="2"/>
        <w:rPr>
          <w:ins w:id="4" w:author="小毛" w:date="2023-08-18T08:35:10Z"/>
          <w:rFonts w:ascii="宋体" w:hAnsi="宋体"/>
          <w:sz w:val="24"/>
          <w:szCs w:val="24"/>
          <w:u w:val="single"/>
        </w:rPr>
      </w:pPr>
    </w:p>
    <w:p>
      <w:pPr>
        <w:pStyle w:val="2"/>
        <w:rPr>
          <w:ins w:id="5" w:author="小毛" w:date="2023-08-18T08:35:11Z"/>
          <w:rFonts w:ascii="宋体" w:hAnsi="宋体"/>
          <w:sz w:val="24"/>
          <w:szCs w:val="24"/>
          <w:u w:val="single"/>
        </w:rPr>
      </w:pPr>
    </w:p>
    <w:p>
      <w:pPr>
        <w:pStyle w:val="2"/>
        <w:rPr>
          <w:rFonts w:ascii="宋体" w:hAnsi="宋体"/>
          <w:sz w:val="24"/>
          <w:szCs w:val="24"/>
          <w:u w:val="single"/>
        </w:rPr>
      </w:pPr>
      <w:bookmarkStart w:id="209" w:name="_GoBack"/>
      <w:bookmarkEnd w:id="209"/>
    </w:p>
    <w:p>
      <w:pPr>
        <w:spacing w:line="360" w:lineRule="auto"/>
        <w:rPr>
          <w:rFonts w:hint="eastAsia"/>
        </w:rPr>
      </w:pPr>
    </w:p>
    <w:p>
      <w:pPr>
        <w:pStyle w:val="5"/>
        <w:rPr>
          <w:rFonts w:hAnsi="宋体"/>
          <w:sz w:val="28"/>
          <w:szCs w:val="28"/>
        </w:rPr>
      </w:pPr>
      <w:bookmarkStart w:id="161" w:name="_Toc8058"/>
      <w:bookmarkStart w:id="162" w:name="_Toc3688"/>
      <w:bookmarkStart w:id="163" w:name="_Toc515390552"/>
      <w:bookmarkStart w:id="164" w:name="_Toc80256257"/>
      <w:r>
        <w:rPr>
          <w:rFonts w:hint="eastAsia" w:hAnsi="宋体"/>
          <w:sz w:val="28"/>
          <w:szCs w:val="28"/>
        </w:rPr>
        <w:t>十一．相关授权或承诺书</w:t>
      </w:r>
      <w:bookmarkEnd w:id="161"/>
      <w:bookmarkEnd w:id="162"/>
      <w:bookmarkEnd w:id="163"/>
      <w:bookmarkEnd w:id="164"/>
    </w:p>
    <w:p>
      <w:pPr>
        <w:spacing w:before="48" w:after="48" w:line="360" w:lineRule="auto"/>
        <w:ind w:firstLine="482"/>
        <w:jc w:val="center"/>
        <w:rPr>
          <w:rFonts w:ascii="宋体" w:hAnsi="宋体"/>
          <w:sz w:val="24"/>
          <w:szCs w:val="24"/>
        </w:rPr>
      </w:pPr>
      <w:r>
        <w:rPr>
          <w:rFonts w:hint="eastAsia"/>
          <w:b/>
          <w:sz w:val="24"/>
          <w:szCs w:val="24"/>
          <w:shd w:val="pct10" w:color="000000" w:fill="FFFFFF"/>
        </w:rPr>
        <w:t>（如招标文件无相关产品厂家授权或承诺书要求，不需此件）</w:t>
      </w:r>
    </w:p>
    <w:p>
      <w:pPr>
        <w:pStyle w:val="37"/>
        <w:spacing w:line="360" w:lineRule="auto"/>
        <w:rPr>
          <w:rFonts w:ascii="宋体" w:hAnsi="宋体"/>
          <w:sz w:val="24"/>
          <w:szCs w:val="24"/>
        </w:rPr>
      </w:pPr>
      <w:r>
        <w:rPr>
          <w:rFonts w:hint="eastAsia" w:ascii="宋体" w:hAnsi="宋体"/>
          <w:sz w:val="24"/>
          <w:szCs w:val="24"/>
        </w:rPr>
        <w:t>致：合肥文旅博览集团有限公司</w:t>
      </w:r>
    </w:p>
    <w:p>
      <w:pPr>
        <w:pStyle w:val="37"/>
        <w:spacing w:line="360" w:lineRule="auto"/>
      </w:pPr>
      <w:r>
        <w:rPr>
          <w:rFonts w:hint="eastAsia" w:ascii="宋体" w:hAnsi="宋体"/>
          <w:b w:val="0"/>
          <w:sz w:val="24"/>
          <w:szCs w:val="24"/>
        </w:rPr>
        <w:t>某业主单位</w:t>
      </w:r>
    </w:p>
    <w:p>
      <w:pPr>
        <w:spacing w:line="480" w:lineRule="auto"/>
        <w:ind w:firstLine="482"/>
        <w:rPr>
          <w:rFonts w:ascii="宋体" w:hAnsi="宋体"/>
          <w:sz w:val="24"/>
          <w:szCs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pStyle w:val="2"/>
      </w:pP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spacing w:line="360" w:lineRule="auto"/>
        <w:ind w:firstLine="4245"/>
        <w:rPr>
          <w:rFonts w:ascii="宋体"/>
          <w:b/>
          <w:sz w:val="24"/>
          <w:szCs w:val="24"/>
          <w:u w:val="single"/>
        </w:rPr>
      </w:pPr>
      <w:r>
        <w:rPr>
          <w:rFonts w:hint="eastAsia" w:ascii="宋体" w:hAnsi="宋体"/>
          <w:b/>
          <w:sz w:val="24"/>
          <w:szCs w:val="24"/>
        </w:rPr>
        <w:t>投标人公章：</w:t>
      </w:r>
    </w:p>
    <w:p>
      <w:pPr>
        <w:tabs>
          <w:tab w:val="left" w:pos="4620"/>
        </w:tabs>
        <w:spacing w:line="360" w:lineRule="auto"/>
        <w:ind w:firstLine="4253"/>
        <w:rPr>
          <w:rFonts w:ascii="宋体"/>
          <w:sz w:val="24"/>
          <w:szCs w:val="24"/>
          <w:u w:val="single"/>
        </w:rPr>
      </w:pPr>
      <w:r>
        <w:rPr>
          <w:rFonts w:hint="eastAsia" w:ascii="宋体" w:hAnsi="宋体"/>
          <w:sz w:val="24"/>
          <w:szCs w:val="24"/>
        </w:rPr>
        <w:t>日期：</w:t>
      </w: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spacing w:line="360" w:lineRule="auto"/>
        <w:jc w:val="center"/>
        <w:rPr>
          <w:rFonts w:ascii="宋体" w:hAnsi="宋体"/>
          <w:sz w:val="28"/>
          <w:szCs w:val="28"/>
          <w:u w:val="single"/>
        </w:rPr>
      </w:pPr>
    </w:p>
    <w:p>
      <w:pPr>
        <w:ind w:firstLine="630"/>
        <w:rPr>
          <w:rFonts w:ascii="宋体" w:hAnsi="宋体"/>
          <w:sz w:val="28"/>
          <w:szCs w:val="28"/>
        </w:rPr>
      </w:pPr>
    </w:p>
    <w:p>
      <w:pPr>
        <w:ind w:firstLine="630"/>
      </w:pPr>
    </w:p>
    <w:p>
      <w:pPr>
        <w:pStyle w:val="5"/>
        <w:rPr>
          <w:rFonts w:hAnsi="宋体"/>
          <w:sz w:val="28"/>
          <w:szCs w:val="28"/>
        </w:rPr>
      </w:pPr>
      <w:bookmarkStart w:id="165" w:name="_Toc31123"/>
      <w:bookmarkStart w:id="166" w:name="_Toc80256258"/>
      <w:bookmarkStart w:id="167" w:name="_Toc221"/>
      <w:bookmarkStart w:id="168" w:name="_Toc515390554"/>
      <w:r>
        <w:rPr>
          <w:rFonts w:hint="eastAsia" w:hAnsi="宋体"/>
          <w:sz w:val="28"/>
          <w:szCs w:val="28"/>
        </w:rPr>
        <w:t>十二．供货安装（调试）方案</w:t>
      </w:r>
      <w:bookmarkEnd w:id="165"/>
      <w:bookmarkEnd w:id="166"/>
      <w:bookmarkEnd w:id="167"/>
      <w:bookmarkEnd w:id="168"/>
    </w:p>
    <w:p>
      <w:pPr>
        <w:jc w:val="center"/>
        <w:rPr>
          <w:rFonts w:ascii="宋体" w:hAnsi="宋体"/>
          <w:sz w:val="24"/>
          <w:szCs w:val="24"/>
        </w:rPr>
      </w:pPr>
      <w:r>
        <w:rPr>
          <w:rFonts w:hint="eastAsia" w:ascii="宋体" w:hAnsi="宋体"/>
          <w:sz w:val="24"/>
          <w:szCs w:val="24"/>
        </w:rPr>
        <w:t>(投标人可自行制作格式)</w:t>
      </w:r>
    </w:p>
    <w:p>
      <w:bookmarkStart w:id="169" w:name="_Toc390243257"/>
      <w:bookmarkStart w:id="170" w:name="_Toc471736426"/>
      <w:bookmarkStart w:id="171" w:name="_Toc459990156"/>
      <w:bookmarkStart w:id="172" w:name="_Toc508363612"/>
      <w:bookmarkStart w:id="173" w:name="_Toc391040780"/>
      <w:bookmarkStart w:id="174" w:name="_Toc420342107"/>
    </w:p>
    <w:bookmarkEnd w:id="169"/>
    <w:bookmarkEnd w:id="170"/>
    <w:bookmarkEnd w:id="171"/>
    <w:bookmarkEnd w:id="172"/>
    <w:bookmarkEnd w:id="173"/>
    <w:bookmarkEnd w:id="174"/>
    <w:p/>
    <w:p>
      <w:pPr>
        <w:jc w:val="center"/>
        <w:rPr>
          <w:rFonts w:ascii="宋体" w:hAnsi="宋体"/>
          <w:sz w:val="24"/>
          <w:szCs w:val="24"/>
        </w:rPr>
      </w:pPr>
    </w:p>
    <w:p>
      <w:pPr>
        <w:jc w:val="center"/>
        <w:rPr>
          <w:rFonts w:ascii="宋体" w:hAnsi="宋体"/>
          <w:sz w:val="24"/>
          <w:szCs w:val="24"/>
        </w:rPr>
      </w:pPr>
    </w:p>
    <w:p>
      <w:pPr>
        <w:pStyle w:val="5"/>
        <w:rPr>
          <w:rFonts w:hAnsi="宋体"/>
          <w:sz w:val="28"/>
          <w:szCs w:val="28"/>
        </w:rPr>
      </w:pPr>
      <w:bookmarkStart w:id="175" w:name="_Toc7765"/>
      <w:bookmarkStart w:id="176" w:name="_Toc80256259"/>
      <w:bookmarkStart w:id="177" w:name="_Toc536542364"/>
      <w:bookmarkStart w:id="178" w:name="_Toc508363613"/>
      <w:bookmarkStart w:id="179" w:name="_Toc12832"/>
      <w:r>
        <w:rPr>
          <w:rFonts w:hint="eastAsia" w:hAnsi="宋体"/>
          <w:sz w:val="28"/>
          <w:szCs w:val="28"/>
        </w:rPr>
        <w:t>十三．检测报告</w:t>
      </w:r>
      <w:bookmarkEnd w:id="175"/>
      <w:bookmarkEnd w:id="176"/>
      <w:bookmarkEnd w:id="177"/>
      <w:bookmarkEnd w:id="178"/>
      <w:bookmarkEnd w:id="179"/>
    </w:p>
    <w:p>
      <w:pPr>
        <w:jc w:val="center"/>
        <w:rPr>
          <w:rFonts w:ascii="宋体" w:hAnsi="宋体"/>
          <w:sz w:val="24"/>
          <w:szCs w:val="24"/>
        </w:rPr>
      </w:pPr>
      <w:r>
        <w:rPr>
          <w:rFonts w:hint="eastAsia" w:ascii="宋体" w:hAnsi="宋体"/>
          <w:sz w:val="24"/>
          <w:szCs w:val="24"/>
        </w:rPr>
        <w:t>(投标人可自行制作格式)</w:t>
      </w:r>
    </w:p>
    <w:p>
      <w:pPr>
        <w:jc w:val="center"/>
        <w:rPr>
          <w:rFonts w:ascii="宋体" w:hAnsi="宋体"/>
          <w:sz w:val="24"/>
          <w:szCs w:val="24"/>
        </w:rPr>
      </w:pPr>
    </w:p>
    <w:p>
      <w:pPr>
        <w:jc w:val="center"/>
        <w:rPr>
          <w:rFonts w:ascii="宋体" w:hAnsi="宋体"/>
          <w:sz w:val="24"/>
          <w:szCs w:val="24"/>
        </w:rPr>
      </w:pPr>
    </w:p>
    <w:p>
      <w:pPr>
        <w:jc w:val="center"/>
      </w:pPr>
    </w:p>
    <w:p>
      <w:pPr>
        <w:pStyle w:val="5"/>
        <w:rPr>
          <w:rFonts w:hAnsi="宋体"/>
          <w:sz w:val="36"/>
          <w:szCs w:val="36"/>
        </w:rPr>
      </w:pPr>
      <w:bookmarkStart w:id="180" w:name="_Toc27705"/>
      <w:bookmarkStart w:id="181" w:name="_Toc508363614"/>
      <w:bookmarkStart w:id="182" w:name="_Toc536542365"/>
      <w:bookmarkStart w:id="183" w:name="_Toc80256260"/>
      <w:bookmarkStart w:id="184" w:name="_Toc3006"/>
      <w:r>
        <w:rPr>
          <w:rFonts w:hint="eastAsia" w:hAnsi="宋体"/>
          <w:sz w:val="28"/>
          <w:szCs w:val="28"/>
        </w:rPr>
        <w:t>十四．售后服务体系与维保方案</w:t>
      </w:r>
      <w:bookmarkEnd w:id="180"/>
      <w:bookmarkEnd w:id="181"/>
      <w:bookmarkEnd w:id="182"/>
      <w:bookmarkEnd w:id="183"/>
      <w:bookmarkEnd w:id="184"/>
    </w:p>
    <w:p>
      <w:pPr>
        <w:jc w:val="center"/>
        <w:rPr>
          <w:rFonts w:ascii="宋体" w:hAnsi="宋体"/>
          <w:sz w:val="24"/>
          <w:szCs w:val="24"/>
        </w:rPr>
      </w:pPr>
      <w:r>
        <w:rPr>
          <w:rFonts w:hint="eastAsia" w:ascii="宋体" w:hAnsi="宋体"/>
          <w:sz w:val="24"/>
          <w:szCs w:val="24"/>
        </w:rPr>
        <w:t>(投标人可自行制作格式)</w:t>
      </w:r>
    </w:p>
    <w:p>
      <w:pPr>
        <w:jc w:val="center"/>
        <w:rPr>
          <w:rFonts w:ascii="宋体" w:hAnsi="宋体"/>
          <w:sz w:val="24"/>
          <w:szCs w:val="24"/>
        </w:rPr>
      </w:pPr>
    </w:p>
    <w:p>
      <w:pPr>
        <w:jc w:val="center"/>
        <w:rPr>
          <w:rFonts w:ascii="宋体" w:hAnsi="宋体"/>
          <w:sz w:val="24"/>
          <w:szCs w:val="24"/>
        </w:rPr>
      </w:pPr>
    </w:p>
    <w:p>
      <w:pPr>
        <w:jc w:val="center"/>
        <w:rPr>
          <w:rFonts w:ascii="宋体" w:hAnsi="宋体"/>
          <w:sz w:val="28"/>
          <w:szCs w:val="28"/>
        </w:rPr>
      </w:pPr>
    </w:p>
    <w:p>
      <w:pPr>
        <w:pStyle w:val="5"/>
        <w:rPr>
          <w:rFonts w:hAnsi="宋体"/>
          <w:sz w:val="44"/>
          <w:szCs w:val="44"/>
        </w:rPr>
      </w:pPr>
      <w:bookmarkStart w:id="185" w:name="_Toc420342110"/>
      <w:bookmarkStart w:id="186" w:name="_Toc459990159"/>
      <w:bookmarkStart w:id="187" w:name="_Toc471736429"/>
      <w:bookmarkStart w:id="188" w:name="_Toc80256261"/>
      <w:bookmarkStart w:id="189" w:name="_Toc536542366"/>
      <w:bookmarkStart w:id="190" w:name="_Toc24768"/>
      <w:bookmarkStart w:id="191" w:name="_Toc508363615"/>
      <w:bookmarkStart w:id="192" w:name="_Toc3605"/>
      <w:r>
        <w:rPr>
          <w:rFonts w:hint="eastAsia" w:hAnsi="宋体"/>
          <w:sz w:val="28"/>
          <w:szCs w:val="28"/>
        </w:rPr>
        <w:t>十五．所投货物的技术资料或样本等</w:t>
      </w:r>
      <w:bookmarkEnd w:id="185"/>
      <w:bookmarkEnd w:id="186"/>
      <w:bookmarkEnd w:id="187"/>
      <w:bookmarkEnd w:id="188"/>
      <w:bookmarkEnd w:id="189"/>
      <w:bookmarkEnd w:id="190"/>
      <w:bookmarkEnd w:id="191"/>
      <w:bookmarkEnd w:id="192"/>
    </w:p>
    <w:p>
      <w:pPr>
        <w:jc w:val="center"/>
        <w:rPr>
          <w:rFonts w:ascii="宋体" w:hAnsi="宋体"/>
          <w:sz w:val="24"/>
          <w:szCs w:val="24"/>
        </w:rPr>
      </w:pPr>
      <w:r>
        <w:rPr>
          <w:rFonts w:hint="eastAsia" w:ascii="宋体" w:hAnsi="宋体"/>
          <w:sz w:val="24"/>
          <w:szCs w:val="24"/>
        </w:rPr>
        <w:t>（投标人可自行制作格式，可附产品技术彩页的扫描件）</w:t>
      </w:r>
    </w:p>
    <w:p>
      <w:pPr>
        <w:spacing w:line="500" w:lineRule="exact"/>
        <w:jc w:val="center"/>
        <w:rPr>
          <w:rFonts w:ascii="宋体" w:hAnsi="宋体"/>
          <w:sz w:val="28"/>
          <w:szCs w:val="28"/>
        </w:rPr>
      </w:pPr>
    </w:p>
    <w:p>
      <w:pPr>
        <w:spacing w:line="500" w:lineRule="exact"/>
        <w:jc w:val="center"/>
        <w:rPr>
          <w:rFonts w:ascii="宋体" w:hAnsi="宋体"/>
          <w:sz w:val="28"/>
          <w:szCs w:val="28"/>
        </w:rPr>
      </w:pPr>
    </w:p>
    <w:p>
      <w:pPr>
        <w:pStyle w:val="5"/>
        <w:spacing w:line="360" w:lineRule="auto"/>
        <w:rPr>
          <w:rFonts w:hAnsi="宋体"/>
          <w:sz w:val="28"/>
          <w:szCs w:val="28"/>
        </w:rPr>
      </w:pPr>
      <w:bookmarkStart w:id="193" w:name="_Toc14618"/>
      <w:bookmarkStart w:id="194" w:name="_Toc80256262"/>
      <w:bookmarkStart w:id="195" w:name="_Toc536542367"/>
      <w:bookmarkStart w:id="196" w:name="_Toc508363616"/>
      <w:bookmarkStart w:id="197" w:name="_Toc19094"/>
      <w:r>
        <w:rPr>
          <w:rFonts w:hint="eastAsia" w:hAnsi="宋体"/>
          <w:sz w:val="28"/>
          <w:szCs w:val="28"/>
        </w:rPr>
        <w:t>十六</w:t>
      </w:r>
      <w:r>
        <w:rPr>
          <w:rFonts w:hAnsi="宋体"/>
          <w:sz w:val="28"/>
          <w:szCs w:val="28"/>
        </w:rPr>
        <w:t xml:space="preserve">. </w:t>
      </w:r>
      <w:r>
        <w:rPr>
          <w:rFonts w:hint="eastAsia" w:hAnsi="宋体"/>
          <w:sz w:val="28"/>
          <w:szCs w:val="28"/>
        </w:rPr>
        <w:t>投标人认为需提供的其他资料</w:t>
      </w:r>
      <w:bookmarkEnd w:id="193"/>
      <w:bookmarkEnd w:id="194"/>
      <w:bookmarkEnd w:id="195"/>
      <w:bookmarkEnd w:id="196"/>
      <w:bookmarkEnd w:id="197"/>
    </w:p>
    <w:p>
      <w:pPr>
        <w:spacing w:line="500" w:lineRule="exact"/>
        <w:jc w:val="center"/>
        <w:rPr>
          <w:rFonts w:ascii="宋体" w:hAnsi="宋体"/>
          <w:b/>
          <w:sz w:val="24"/>
          <w:szCs w:val="24"/>
        </w:rPr>
      </w:pPr>
      <w:r>
        <w:rPr>
          <w:rFonts w:hint="eastAsia" w:ascii="宋体" w:hAnsi="宋体"/>
          <w:b/>
          <w:sz w:val="24"/>
          <w:szCs w:val="24"/>
        </w:rPr>
        <w:t>（</w:t>
      </w:r>
      <w:r>
        <w:rPr>
          <w:rFonts w:hint="eastAsia" w:ascii="宋体" w:hAnsi="宋体"/>
          <w:sz w:val="24"/>
          <w:szCs w:val="24"/>
        </w:rPr>
        <w:t>投标人可自行制作格式</w:t>
      </w:r>
      <w:r>
        <w:rPr>
          <w:rFonts w:hint="eastAsia" w:ascii="宋体" w:hAnsi="宋体"/>
          <w:b/>
          <w:sz w:val="24"/>
          <w:szCs w:val="24"/>
        </w:rPr>
        <w:t>）</w:t>
      </w:r>
    </w:p>
    <w:p>
      <w:pPr>
        <w:spacing w:line="500" w:lineRule="exact"/>
        <w:rPr>
          <w:rFonts w:ascii="宋体" w:hAnsi="宋体"/>
          <w:b/>
          <w:sz w:val="24"/>
          <w:szCs w:val="24"/>
        </w:rPr>
      </w:pPr>
    </w:p>
    <w:p>
      <w:pPr>
        <w:spacing w:line="500" w:lineRule="exact"/>
        <w:rPr>
          <w:rFonts w:ascii="宋体" w:hAnsi="宋体"/>
          <w:b/>
          <w:sz w:val="24"/>
          <w:szCs w:val="24"/>
        </w:rPr>
      </w:pPr>
    </w:p>
    <w:p>
      <w:pPr>
        <w:spacing w:before="260" w:after="260" w:line="360" w:lineRule="auto"/>
        <w:jc w:val="center"/>
        <w:outlineLvl w:val="2"/>
        <w:rPr>
          <w:rFonts w:ascii="宋体" w:hAnsi="宋体"/>
          <w:b/>
          <w:sz w:val="24"/>
          <w:szCs w:val="24"/>
        </w:rPr>
      </w:pPr>
      <w:bookmarkStart w:id="198" w:name="_Toc29468"/>
      <w:bookmarkStart w:id="199" w:name="_Toc80256263"/>
      <w:bookmarkStart w:id="200" w:name="_Toc8392"/>
      <w:r>
        <w:rPr>
          <w:rFonts w:hint="eastAsia" w:ascii="宋体" w:hAnsi="宋体"/>
          <w:b/>
          <w:sz w:val="24"/>
          <w:szCs w:val="24"/>
        </w:rPr>
        <w:t>十七</w:t>
      </w:r>
      <w:r>
        <w:rPr>
          <w:rFonts w:ascii="宋体" w:hAnsi="宋体"/>
          <w:b/>
          <w:sz w:val="24"/>
          <w:szCs w:val="24"/>
        </w:rPr>
        <w:t xml:space="preserve">. </w:t>
      </w:r>
      <w:r>
        <w:rPr>
          <w:rFonts w:hint="eastAsia" w:ascii="宋体" w:hAnsi="宋体"/>
          <w:b/>
          <w:sz w:val="24"/>
          <w:szCs w:val="24"/>
        </w:rPr>
        <w:t>产品质量承诺</w:t>
      </w:r>
      <w:bookmarkEnd w:id="198"/>
      <w:bookmarkEnd w:id="199"/>
      <w:bookmarkEnd w:id="200"/>
    </w:p>
    <w:p>
      <w:pPr>
        <w:spacing w:line="50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投标人可自行制作格式</w:t>
      </w:r>
      <w:r>
        <w:rPr>
          <w:rFonts w:hint="eastAsia" w:ascii="宋体" w:hAnsi="宋体"/>
          <w:b/>
          <w:sz w:val="24"/>
          <w:szCs w:val="24"/>
        </w:rPr>
        <w:t>）</w:t>
      </w:r>
    </w:p>
    <w:p>
      <w:pPr>
        <w:pStyle w:val="5"/>
        <w:rPr>
          <w:rFonts w:hAnsi="宋体"/>
          <w:sz w:val="24"/>
          <w:szCs w:val="24"/>
        </w:rPr>
      </w:pPr>
      <w:bookmarkStart w:id="201" w:name="_Toc300210382"/>
      <w:bookmarkStart w:id="202" w:name="_Toc80256264"/>
      <w:bookmarkStart w:id="203" w:name="_Toc19773347"/>
      <w:bookmarkStart w:id="204" w:name="_Toc22888343"/>
      <w:bookmarkStart w:id="205" w:name="_Toc18658870"/>
      <w:bookmarkStart w:id="206" w:name="_Toc24666"/>
      <w:bookmarkStart w:id="207" w:name="_Toc17307116"/>
      <w:bookmarkStart w:id="208" w:name="_Toc25923"/>
      <w:r>
        <w:rPr>
          <w:rFonts w:hint="eastAsia" w:hAnsi="宋体"/>
          <w:sz w:val="24"/>
          <w:szCs w:val="24"/>
        </w:rPr>
        <w:t>十八．投标保证金退还声明</w:t>
      </w:r>
      <w:bookmarkEnd w:id="201"/>
      <w:bookmarkEnd w:id="202"/>
      <w:bookmarkEnd w:id="203"/>
      <w:bookmarkEnd w:id="204"/>
      <w:bookmarkEnd w:id="205"/>
      <w:bookmarkEnd w:id="206"/>
      <w:bookmarkEnd w:id="207"/>
      <w:bookmarkEnd w:id="208"/>
    </w:p>
    <w:p>
      <w:pPr>
        <w:spacing w:line="480" w:lineRule="auto"/>
        <w:ind w:firstLine="629"/>
        <w:rPr>
          <w:rFonts w:hAnsi="Arial"/>
          <w:sz w:val="24"/>
          <w:szCs w:val="24"/>
          <w:u w:val="single"/>
        </w:rPr>
      </w:pPr>
      <w:r>
        <w:rPr>
          <w:rFonts w:hint="eastAsia" w:ascii="宋体" w:hAnsi="宋体"/>
          <w:sz w:val="24"/>
          <w:szCs w:val="24"/>
        </w:rPr>
        <w:t>项目名称：</w:t>
      </w:r>
    </w:p>
    <w:p>
      <w:pPr>
        <w:spacing w:line="480" w:lineRule="auto"/>
        <w:ind w:firstLine="629"/>
        <w:rPr>
          <w:rFonts w:hAnsi="Arial"/>
          <w:sz w:val="24"/>
          <w:szCs w:val="24"/>
          <w:u w:val="single"/>
        </w:rPr>
      </w:pPr>
      <w:r>
        <w:rPr>
          <w:rFonts w:hint="eastAsia" w:ascii="宋体" w:hAnsi="宋体"/>
          <w:sz w:val="24"/>
          <w:szCs w:val="24"/>
        </w:rPr>
        <w:t>项目编号：</w:t>
      </w:r>
    </w:p>
    <w:p>
      <w:pPr>
        <w:spacing w:line="480" w:lineRule="auto"/>
        <w:ind w:firstLine="629"/>
        <w:rPr>
          <w:rFonts w:ascii="宋体" w:hAnsi="宋体"/>
          <w:sz w:val="24"/>
          <w:szCs w:val="24"/>
        </w:rPr>
      </w:pPr>
      <w:r>
        <w:rPr>
          <w:rFonts w:hint="eastAsia" w:hAnsi="Arial"/>
          <w:sz w:val="24"/>
          <w:szCs w:val="24"/>
        </w:rPr>
        <w:t>投标保证金金额：</w:t>
      </w:r>
    </w:p>
    <w:p>
      <w:pPr>
        <w:spacing w:line="360" w:lineRule="auto"/>
        <w:ind w:firstLine="480"/>
        <w:rPr>
          <w:rFonts w:ascii="宋体" w:hAnsi="宋体"/>
          <w:sz w:val="24"/>
          <w:szCs w:val="24"/>
        </w:rPr>
      </w:pPr>
      <w:r>
        <w:rPr>
          <w:rFonts w:hint="eastAsia" w:ascii="宋体" w:hAnsi="宋体"/>
          <w:sz w:val="24"/>
          <w:szCs w:val="24"/>
        </w:rPr>
        <w:t>我单位投标保证金到期后请汇至如下账号：</w:t>
      </w:r>
    </w:p>
    <w:p>
      <w:pPr>
        <w:spacing w:line="360" w:lineRule="auto"/>
        <w:ind w:firstLine="629"/>
        <w:rPr>
          <w:rFonts w:hAnsi="Arial"/>
          <w:sz w:val="24"/>
          <w:szCs w:val="24"/>
          <w:u w:val="single"/>
        </w:rPr>
      </w:pPr>
      <w:r>
        <w:rPr>
          <w:rFonts w:hint="eastAsia" w:hAnsi="Arial"/>
          <w:sz w:val="24"/>
          <w:szCs w:val="24"/>
        </w:rPr>
        <w:t>收款单位：</w:t>
      </w:r>
    </w:p>
    <w:p>
      <w:pPr>
        <w:spacing w:line="360" w:lineRule="auto"/>
        <w:ind w:firstLine="629"/>
        <w:rPr>
          <w:rFonts w:hAnsi="Arial"/>
          <w:sz w:val="24"/>
          <w:szCs w:val="24"/>
          <w:u w:val="single"/>
        </w:rPr>
      </w:pPr>
      <w:r>
        <w:rPr>
          <w:rFonts w:hint="eastAsia" w:hAnsi="Arial"/>
          <w:sz w:val="24"/>
          <w:szCs w:val="24"/>
        </w:rPr>
        <w:t>开户行：</w:t>
      </w:r>
    </w:p>
    <w:p>
      <w:pPr>
        <w:spacing w:line="360" w:lineRule="auto"/>
        <w:ind w:firstLine="629"/>
        <w:rPr>
          <w:rFonts w:hAnsi="Arial"/>
          <w:sz w:val="24"/>
          <w:szCs w:val="24"/>
          <w:u w:val="single"/>
        </w:rPr>
      </w:pPr>
      <w:r>
        <w:rPr>
          <w:rFonts w:hint="eastAsia" w:hAnsi="Arial"/>
          <w:sz w:val="24"/>
          <w:szCs w:val="24"/>
        </w:rPr>
        <w:t>银行账号：</w:t>
      </w:r>
    </w:p>
    <w:p>
      <w:pPr>
        <w:spacing w:line="360" w:lineRule="auto"/>
        <w:ind w:firstLine="629"/>
        <w:rPr>
          <w:rFonts w:hAnsi="Arial"/>
          <w:sz w:val="24"/>
          <w:szCs w:val="24"/>
          <w:u w:val="single"/>
        </w:rPr>
      </w:pPr>
      <w:r>
        <w:rPr>
          <w:rFonts w:hint="eastAsia" w:hAnsi="Arial"/>
          <w:sz w:val="24"/>
          <w:szCs w:val="24"/>
        </w:rPr>
        <w:t>电话：</w:t>
      </w:r>
    </w:p>
    <w:p>
      <w:pPr>
        <w:spacing w:line="360" w:lineRule="auto"/>
        <w:ind w:firstLine="629"/>
        <w:rPr>
          <w:rFonts w:ascii="宋体" w:hAnsi="宋体"/>
          <w:sz w:val="24"/>
          <w:szCs w:val="24"/>
          <w:u w:val="single"/>
        </w:rPr>
      </w:pPr>
      <w:r>
        <w:rPr>
          <w:rFonts w:hint="eastAsia" w:hAnsi="Arial"/>
          <w:sz w:val="24"/>
          <w:szCs w:val="24"/>
        </w:rPr>
        <w:t>地址：</w:t>
      </w:r>
    </w:p>
    <w:p>
      <w:pPr>
        <w:spacing w:line="360" w:lineRule="auto"/>
        <w:ind w:firstLine="629"/>
        <w:rPr>
          <w:rFonts w:hAnsi="Arial"/>
          <w:sz w:val="24"/>
          <w:szCs w:val="24"/>
        </w:rPr>
      </w:pPr>
    </w:p>
    <w:p>
      <w:pPr>
        <w:spacing w:line="360" w:lineRule="auto"/>
        <w:ind w:firstLine="629"/>
        <w:rPr>
          <w:rFonts w:hAnsi="Arial"/>
          <w:sz w:val="24"/>
          <w:szCs w:val="24"/>
        </w:rPr>
      </w:pPr>
    </w:p>
    <w:p>
      <w:pPr>
        <w:spacing w:line="360" w:lineRule="auto"/>
        <w:ind w:firstLine="629"/>
        <w:rPr>
          <w:rFonts w:hAnsi="Arial"/>
          <w:sz w:val="24"/>
          <w:szCs w:val="24"/>
        </w:rPr>
      </w:pPr>
    </w:p>
    <w:p>
      <w:pPr>
        <w:spacing w:line="360" w:lineRule="auto"/>
        <w:ind w:firstLine="629"/>
        <w:rPr>
          <w:rFonts w:hAnsi="Arial"/>
          <w:sz w:val="24"/>
          <w:szCs w:val="24"/>
        </w:rPr>
      </w:pPr>
      <w:r>
        <w:rPr>
          <w:rFonts w:hint="eastAsia" w:hAnsi="Arial"/>
          <w:sz w:val="24"/>
          <w:szCs w:val="24"/>
        </w:rPr>
        <w:t>附：投标保证金转账凭证扫描件</w:t>
      </w:r>
    </w:p>
    <w:p>
      <w:pPr>
        <w:spacing w:line="360" w:lineRule="auto"/>
        <w:ind w:firstLine="629"/>
        <w:rPr>
          <w:rFonts w:hAnsi="Arial"/>
          <w:sz w:val="24"/>
          <w:szCs w:val="24"/>
        </w:rPr>
      </w:pPr>
    </w:p>
    <w:p>
      <w:pPr>
        <w:spacing w:line="360" w:lineRule="auto"/>
        <w:ind w:firstLine="629"/>
        <w:rPr>
          <w:rFonts w:hAnsi="Arial"/>
          <w:sz w:val="24"/>
          <w:szCs w:val="24"/>
        </w:rPr>
      </w:pPr>
    </w:p>
    <w:p>
      <w:pPr>
        <w:spacing w:line="360" w:lineRule="auto"/>
        <w:ind w:firstLine="629"/>
        <w:rPr>
          <w:rFonts w:hAnsi="Arial"/>
          <w:sz w:val="24"/>
          <w:szCs w:val="24"/>
        </w:rPr>
      </w:pPr>
      <w:r>
        <w:rPr>
          <w:rFonts w:hint="eastAsia" w:hAnsi="Arial"/>
          <w:sz w:val="24"/>
          <w:szCs w:val="24"/>
        </w:rPr>
        <w:t>投标人（公章）：</w:t>
      </w:r>
    </w:p>
    <w:p>
      <w:pPr>
        <w:spacing w:line="360" w:lineRule="auto"/>
        <w:ind w:firstLine="629"/>
        <w:rPr>
          <w:rFonts w:hAnsi="Arial"/>
          <w:sz w:val="24"/>
          <w:szCs w:val="24"/>
        </w:rPr>
      </w:pPr>
      <w:r>
        <w:rPr>
          <w:rFonts w:hint="eastAsia" w:hAnsi="Arial"/>
          <w:sz w:val="24"/>
          <w:szCs w:val="24"/>
        </w:rPr>
        <w:t>企业法人（签字）：</w:t>
      </w:r>
    </w:p>
    <w:p>
      <w:pPr>
        <w:spacing w:line="360" w:lineRule="auto"/>
        <w:ind w:firstLine="629"/>
        <w:rPr>
          <w:rFonts w:hAnsi="Arial"/>
          <w:sz w:val="24"/>
          <w:szCs w:val="24"/>
        </w:rPr>
      </w:pPr>
      <w:r>
        <w:rPr>
          <w:rFonts w:hint="eastAsia" w:hAnsi="Arial"/>
          <w:sz w:val="24"/>
          <w:szCs w:val="24"/>
        </w:rPr>
        <w:t>授权代表（签字）：</w:t>
      </w:r>
    </w:p>
    <w:p>
      <w:pPr>
        <w:spacing w:line="360" w:lineRule="auto"/>
        <w:ind w:firstLine="629"/>
        <w:rPr>
          <w:rFonts w:hAnsi="Arial"/>
          <w:sz w:val="24"/>
          <w:szCs w:val="24"/>
        </w:rPr>
      </w:pPr>
      <w:r>
        <w:rPr>
          <w:rFonts w:hint="eastAsia" w:hAnsi="Arial"/>
          <w:sz w:val="24"/>
          <w:szCs w:val="24"/>
        </w:rPr>
        <w:t>年月日</w:t>
      </w:r>
    </w:p>
    <w:p>
      <w:pPr>
        <w:spacing w:line="500" w:lineRule="exact"/>
        <w:jc w:val="center"/>
        <w:rPr>
          <w:rFonts w:ascii="宋体" w:hAnsi="宋体"/>
          <w:b/>
          <w:bCs/>
          <w:sz w:val="24"/>
          <w:szCs w:val="24"/>
        </w:rPr>
      </w:pPr>
    </w:p>
    <w:p>
      <w:pPr>
        <w:spacing w:line="360" w:lineRule="auto"/>
        <w:rPr>
          <w:color w:val="000000" w:themeColor="text1"/>
          <w14:textFill>
            <w14:solidFill>
              <w14:schemeClr w14:val="tx1"/>
            </w14:solidFill>
          </w14:textFill>
        </w:rPr>
      </w:pPr>
    </w:p>
    <w:sectPr>
      <w:pgSz w:w="11907" w:h="16840"/>
      <w:pgMar w:top="1474" w:right="1474" w:bottom="1474" w:left="1474" w:header="799" w:footer="907" w:gutter="0"/>
      <w:cols w:space="720" w:num="1"/>
      <w:docGrid w:linePitch="27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08-16T10:50:06Z" w:initials="">
    <w:p w14:paraId="3B9B3EEA">
      <w:pPr>
        <w:pStyle w:val="21"/>
        <w:rPr>
          <w:rFonts w:hint="default" w:eastAsia="宋体"/>
          <w:lang w:val="en-US" w:eastAsia="zh-CN"/>
        </w:rPr>
      </w:pPr>
      <w:r>
        <w:rPr>
          <w:rFonts w:hint="eastAsia"/>
          <w:lang w:val="en-US" w:eastAsia="zh-CN"/>
        </w:rPr>
        <w:t>具体违约金标准请贵司确认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9B3E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mbria">
    <w:panose1 w:val="02040503050406030204"/>
    <w:charset w:val="00"/>
    <w:family w:val="roman"/>
    <w:pitch w:val="default"/>
    <w:sig w:usb0="E00006FF" w:usb1="420024FF" w:usb2="02000000" w:usb3="00000000" w:csb0="2000019F" w:csb1="00000000"/>
  </w:font>
  <w:font w:name="Italic">
    <w:altName w:val="Harlow Solid Italic"/>
    <w:panose1 w:val="00000400000000000000"/>
    <w:charset w:val="00"/>
    <w:family w:val="auto"/>
    <w:pitch w:val="default"/>
    <w:sig w:usb0="00000000" w:usb1="00000000" w:usb2="00000000" w:usb3="00000000" w:csb0="000001F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roman"/>
    <w:pitch w:val="default"/>
    <w:sig w:usb0="00000000" w:usb1="00000000" w:usb2="00000010"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Harlow Solid Italic">
    <w:panose1 w:val="04030604020F02020D02"/>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859318"/>
    </w:sdtPr>
    <w:sdtContent>
      <w:sdt>
        <w:sdtPr>
          <w:id w:val="-231848758"/>
        </w:sdtPr>
        <w:sdtContent>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sdtContent>
      </w:sdt>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1"/>
      </w:rPr>
    </w:pPr>
    <w:r>
      <w:fldChar w:fldCharType="begin"/>
    </w:r>
    <w:r>
      <w:rPr>
        <w:rStyle w:val="71"/>
      </w:rPr>
      <w:instrText xml:space="preserve">PAGE  </w:instrText>
    </w:r>
    <w: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hAnsi="宋体"/>
        <w:b/>
        <w:i/>
        <w:sz w:val="24"/>
      </w:rPr>
    </w:pPr>
    <w:r>
      <w:rPr>
        <w:rFonts w:hint="eastAsia"/>
      </w:rPr>
      <w:t>合肥文旅博览集团有限公司招标文件                                      202</w:t>
    </w:r>
    <w:r>
      <w:rPr>
        <w:rFonts w:hint="eastAsia"/>
        <w:lang w:val="en-US" w:eastAsia="zh-CN"/>
      </w:rPr>
      <w:t>3</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hAnsi="宋体"/>
        <w:spacing w:val="20"/>
        <w:kern w:val="0"/>
      </w:rPr>
    </w:pPr>
    <w:r>
      <w:rPr>
        <w:rFonts w:hint="eastAsia" w:ascii="宋体" w:hAnsi="宋体"/>
        <w:spacing w:val="20"/>
        <w:kern w:val="0"/>
      </w:rPr>
      <w:t>合肥市文旅博览集团有限公司招标文件</w:t>
    </w:r>
    <w:r>
      <w:rPr>
        <w:rFonts w:hint="eastAsia"/>
      </w:rPr>
      <w:t xml:space="preserve">                              </w:t>
    </w:r>
    <w:r>
      <w:rPr>
        <w:rFonts w:hint="eastAsia"/>
        <w:highlight w:val="none"/>
      </w:rPr>
      <w:t xml:space="preserve">  </w:t>
    </w:r>
    <w:r>
      <w:rPr>
        <w:highlight w:val="none"/>
      </w:rPr>
      <w:t>2023</w:t>
    </w:r>
    <w:r>
      <w:rPr>
        <w:rFonts w:hint="eastAsia"/>
        <w:highlight w:val="none"/>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D166A"/>
    <w:multiLevelType w:val="singleLevel"/>
    <w:tmpl w:val="389D166A"/>
    <w:lvl w:ilvl="0" w:tentative="0">
      <w:start w:val="1"/>
      <w:numFmt w:val="chineseCounting"/>
      <w:suff w:val="nothing"/>
      <w:lvlText w:val="%1、"/>
      <w:lvlJc w:val="left"/>
      <w:rPr>
        <w:rFonts w:hint="eastAsia"/>
      </w:rPr>
    </w:lvl>
  </w:abstractNum>
  <w:abstractNum w:abstractNumId="1">
    <w:nsid w:val="4D2A0EDA"/>
    <w:multiLevelType w:val="multilevel"/>
    <w:tmpl w:val="4D2A0EDA"/>
    <w:lvl w:ilvl="0" w:tentative="0">
      <w:start w:val="2"/>
      <w:numFmt w:val="decimal"/>
      <w:lvlText w:val="%1"/>
      <w:lvlJc w:val="left"/>
      <w:pPr>
        <w:ind w:left="360" w:hanging="360"/>
      </w:pPr>
      <w:rPr>
        <w:rFonts w:hint="default"/>
      </w:rPr>
    </w:lvl>
    <w:lvl w:ilvl="1" w:tentative="0">
      <w:start w:val="6"/>
      <w:numFmt w:val="decimal"/>
      <w:lvlText w:val="%1.%2"/>
      <w:lvlJc w:val="left"/>
      <w:pPr>
        <w:ind w:left="909" w:hanging="360"/>
      </w:pPr>
      <w:rPr>
        <w:rFonts w:hint="default"/>
      </w:rPr>
    </w:lvl>
    <w:lvl w:ilvl="2" w:tentative="0">
      <w:start w:val="1"/>
      <w:numFmt w:val="decimal"/>
      <w:lvlText w:val="%1.%2.%3"/>
      <w:lvlJc w:val="left"/>
      <w:pPr>
        <w:ind w:left="1818" w:hanging="720"/>
      </w:pPr>
      <w:rPr>
        <w:rFonts w:hint="default"/>
      </w:rPr>
    </w:lvl>
    <w:lvl w:ilvl="3" w:tentative="0">
      <w:start w:val="1"/>
      <w:numFmt w:val="decimal"/>
      <w:lvlText w:val="%1.%2.%3.%4"/>
      <w:lvlJc w:val="left"/>
      <w:pPr>
        <w:ind w:left="2727" w:hanging="1080"/>
      </w:pPr>
      <w:rPr>
        <w:rFonts w:hint="default"/>
      </w:rPr>
    </w:lvl>
    <w:lvl w:ilvl="4" w:tentative="0">
      <w:start w:val="1"/>
      <w:numFmt w:val="decimal"/>
      <w:lvlText w:val="%1.%2.%3.%4.%5"/>
      <w:lvlJc w:val="left"/>
      <w:pPr>
        <w:ind w:left="3276" w:hanging="1080"/>
      </w:pPr>
      <w:rPr>
        <w:rFonts w:hint="default"/>
      </w:rPr>
    </w:lvl>
    <w:lvl w:ilvl="5" w:tentative="0">
      <w:start w:val="1"/>
      <w:numFmt w:val="decimal"/>
      <w:lvlText w:val="%1.%2.%3.%4.%5.%6"/>
      <w:lvlJc w:val="left"/>
      <w:pPr>
        <w:ind w:left="4185" w:hanging="1440"/>
      </w:pPr>
      <w:rPr>
        <w:rFonts w:hint="default"/>
      </w:rPr>
    </w:lvl>
    <w:lvl w:ilvl="6" w:tentative="0">
      <w:start w:val="1"/>
      <w:numFmt w:val="decimal"/>
      <w:lvlText w:val="%1.%2.%3.%4.%5.%6.%7"/>
      <w:lvlJc w:val="left"/>
      <w:pPr>
        <w:ind w:left="5094" w:hanging="1800"/>
      </w:pPr>
      <w:rPr>
        <w:rFonts w:hint="default"/>
      </w:rPr>
    </w:lvl>
    <w:lvl w:ilvl="7" w:tentative="0">
      <w:start w:val="1"/>
      <w:numFmt w:val="decimal"/>
      <w:lvlText w:val="%1.%2.%3.%4.%5.%6.%7.%8"/>
      <w:lvlJc w:val="left"/>
      <w:pPr>
        <w:ind w:left="5643" w:hanging="1800"/>
      </w:pPr>
      <w:rPr>
        <w:rFonts w:hint="default"/>
      </w:rPr>
    </w:lvl>
    <w:lvl w:ilvl="8" w:tentative="0">
      <w:start w:val="1"/>
      <w:numFmt w:val="decimal"/>
      <w:lvlText w:val="%1.%2.%3.%4.%5.%6.%7.%8.%9"/>
      <w:lvlJc w:val="left"/>
      <w:pPr>
        <w:ind w:left="6552" w:hanging="2160"/>
      </w:pPr>
      <w:rPr>
        <w:rFonts w:hint="default"/>
      </w:rPr>
    </w:lvl>
  </w:abstractNum>
  <w:abstractNum w:abstractNumId="2">
    <w:nsid w:val="71ED7A53"/>
    <w:multiLevelType w:val="singleLevel"/>
    <w:tmpl w:val="71ED7A53"/>
    <w:lvl w:ilvl="0" w:tentative="0">
      <w:start w:val="1"/>
      <w:numFmt w:val="decimal"/>
      <w:lvlText w:val="%1."/>
      <w:lvlJc w:val="left"/>
      <w:pPr>
        <w:tabs>
          <w:tab w:val="left" w:pos="312"/>
        </w:tabs>
      </w:pPr>
    </w:lvl>
  </w:abstractNum>
  <w:abstractNum w:abstractNumId="3">
    <w:nsid w:val="7669D5E2"/>
    <w:multiLevelType w:val="singleLevel"/>
    <w:tmpl w:val="7669D5E2"/>
    <w:lvl w:ilvl="0" w:tentative="0">
      <w:start w:val="1"/>
      <w:numFmt w:val="decimal"/>
      <w:suff w:val="nothing"/>
      <w:lvlText w:val="%1）"/>
      <w:lvlJc w:val="left"/>
    </w:lvl>
  </w:abstractNum>
  <w:abstractNum w:abstractNumId="4">
    <w:nsid w:val="7F7E5238"/>
    <w:multiLevelType w:val="multilevel"/>
    <w:tmpl w:val="7F7E5238"/>
    <w:lvl w:ilvl="0" w:tentative="0">
      <w:start w:val="1"/>
      <w:numFmt w:val="none"/>
      <w:pStyle w:val="19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8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92"/>
      <w:lvlText w:val="           "/>
      <w:lvlJc w:val="left"/>
      <w:pPr>
        <w:tabs>
          <w:tab w:val="left" w:pos="1440"/>
        </w:tabs>
        <w:ind w:left="1152" w:hanging="1152"/>
      </w:pPr>
      <w:rPr>
        <w:rFonts w:hint="eastAsia"/>
      </w:rPr>
    </w:lvl>
    <w:lvl w:ilvl="6" w:tentative="0">
      <w:start w:val="1"/>
      <w:numFmt w:val="decimal"/>
      <w:pStyle w:val="194"/>
      <w:lvlText w:val="%1.%2.%3.%4.%5.%6.%7"/>
      <w:lvlJc w:val="left"/>
      <w:pPr>
        <w:tabs>
          <w:tab w:val="left" w:pos="2520"/>
        </w:tabs>
        <w:ind w:left="1296" w:hanging="1296"/>
      </w:pPr>
      <w:rPr>
        <w:rFonts w:hint="eastAsia"/>
      </w:rPr>
    </w:lvl>
    <w:lvl w:ilvl="7" w:tentative="0">
      <w:start w:val="1"/>
      <w:numFmt w:val="decimal"/>
      <w:pStyle w:val="196"/>
      <w:lvlText w:val="%1.%2.%3.%4.%5.%6.%7.%8"/>
      <w:lvlJc w:val="left"/>
      <w:pPr>
        <w:tabs>
          <w:tab w:val="left" w:pos="1440"/>
        </w:tabs>
        <w:ind w:left="1440" w:hanging="1440"/>
      </w:pPr>
      <w:rPr>
        <w:rFonts w:hint="eastAsia"/>
      </w:rPr>
    </w:lvl>
    <w:lvl w:ilvl="8" w:tentative="0">
      <w:start w:val="1"/>
      <w:numFmt w:val="decimal"/>
      <w:pStyle w:val="198"/>
      <w:lvlText w:val="%1.%2.%3.%4.%5.%6.%7.%8.%9"/>
      <w:lvlJc w:val="left"/>
      <w:pPr>
        <w:tabs>
          <w:tab w:val="left" w:pos="1584"/>
        </w:tabs>
        <w:ind w:left="1584" w:hanging="1584"/>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rson w15:author="小毛">
    <w15:presenceInfo w15:providerId="WPS Office" w15:userId="5559066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attachedTemplate r:id="rId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7440D1"/>
    <w:rsid w:val="0000076C"/>
    <w:rsid w:val="00000CFC"/>
    <w:rsid w:val="00002613"/>
    <w:rsid w:val="00002D9A"/>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07C5"/>
    <w:rsid w:val="000A1EA5"/>
    <w:rsid w:val="000A2D82"/>
    <w:rsid w:val="000A2D99"/>
    <w:rsid w:val="000A3152"/>
    <w:rsid w:val="000A4C8E"/>
    <w:rsid w:val="000A4D2C"/>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63C3"/>
    <w:rsid w:val="000D663A"/>
    <w:rsid w:val="000D66D6"/>
    <w:rsid w:val="000D6910"/>
    <w:rsid w:val="000D6985"/>
    <w:rsid w:val="000D6AB8"/>
    <w:rsid w:val="000D7D82"/>
    <w:rsid w:val="000E0B97"/>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5B47"/>
    <w:rsid w:val="00156A2F"/>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34BA"/>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618F8"/>
    <w:rsid w:val="002643FF"/>
    <w:rsid w:val="00265EA2"/>
    <w:rsid w:val="002664C0"/>
    <w:rsid w:val="00267F0A"/>
    <w:rsid w:val="00267F54"/>
    <w:rsid w:val="002713B0"/>
    <w:rsid w:val="00271A5A"/>
    <w:rsid w:val="00271DBA"/>
    <w:rsid w:val="0027364C"/>
    <w:rsid w:val="00274EB4"/>
    <w:rsid w:val="002756BD"/>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0DA"/>
    <w:rsid w:val="002D3531"/>
    <w:rsid w:val="002D5201"/>
    <w:rsid w:val="002D5CFC"/>
    <w:rsid w:val="002D6504"/>
    <w:rsid w:val="002D68A3"/>
    <w:rsid w:val="002D6ED0"/>
    <w:rsid w:val="002D729D"/>
    <w:rsid w:val="002D798F"/>
    <w:rsid w:val="002D7992"/>
    <w:rsid w:val="002D7D8F"/>
    <w:rsid w:val="002E01C2"/>
    <w:rsid w:val="002E045B"/>
    <w:rsid w:val="002E06E9"/>
    <w:rsid w:val="002E09FF"/>
    <w:rsid w:val="002E49C9"/>
    <w:rsid w:val="002E49DF"/>
    <w:rsid w:val="002E534B"/>
    <w:rsid w:val="002E562C"/>
    <w:rsid w:val="002E56A9"/>
    <w:rsid w:val="002E6237"/>
    <w:rsid w:val="002E7842"/>
    <w:rsid w:val="002F0456"/>
    <w:rsid w:val="002F086E"/>
    <w:rsid w:val="002F0F16"/>
    <w:rsid w:val="002F176D"/>
    <w:rsid w:val="002F361D"/>
    <w:rsid w:val="002F4344"/>
    <w:rsid w:val="002F5A7A"/>
    <w:rsid w:val="003003B9"/>
    <w:rsid w:val="00300AD9"/>
    <w:rsid w:val="00300B9D"/>
    <w:rsid w:val="00300F63"/>
    <w:rsid w:val="00301C58"/>
    <w:rsid w:val="00303337"/>
    <w:rsid w:val="00303BCB"/>
    <w:rsid w:val="00303E77"/>
    <w:rsid w:val="00304AB0"/>
    <w:rsid w:val="00304D0B"/>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27EF1"/>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1F29"/>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DC"/>
    <w:rsid w:val="00393B60"/>
    <w:rsid w:val="00393F1B"/>
    <w:rsid w:val="00394EFA"/>
    <w:rsid w:val="003958A4"/>
    <w:rsid w:val="00396FEF"/>
    <w:rsid w:val="00397562"/>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7B96"/>
    <w:rsid w:val="00410100"/>
    <w:rsid w:val="00410392"/>
    <w:rsid w:val="0041047D"/>
    <w:rsid w:val="0041093F"/>
    <w:rsid w:val="00410BA6"/>
    <w:rsid w:val="004115CB"/>
    <w:rsid w:val="004125D3"/>
    <w:rsid w:val="00413846"/>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4215"/>
    <w:rsid w:val="004348D9"/>
    <w:rsid w:val="004352C7"/>
    <w:rsid w:val="004363E8"/>
    <w:rsid w:val="00436826"/>
    <w:rsid w:val="00440E05"/>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3EC9"/>
    <w:rsid w:val="00464612"/>
    <w:rsid w:val="00464A11"/>
    <w:rsid w:val="00464B33"/>
    <w:rsid w:val="004664E4"/>
    <w:rsid w:val="00466D06"/>
    <w:rsid w:val="00466E0D"/>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79FC"/>
    <w:rsid w:val="004827B3"/>
    <w:rsid w:val="00483BCA"/>
    <w:rsid w:val="00483D8C"/>
    <w:rsid w:val="00485500"/>
    <w:rsid w:val="0048561D"/>
    <w:rsid w:val="00485C13"/>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AF8"/>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D4D"/>
    <w:rsid w:val="004F3616"/>
    <w:rsid w:val="004F3755"/>
    <w:rsid w:val="004F3805"/>
    <w:rsid w:val="004F3903"/>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6BC"/>
    <w:rsid w:val="00557CAC"/>
    <w:rsid w:val="00557DDB"/>
    <w:rsid w:val="005603C7"/>
    <w:rsid w:val="005604AE"/>
    <w:rsid w:val="00560A68"/>
    <w:rsid w:val="005617AE"/>
    <w:rsid w:val="00561880"/>
    <w:rsid w:val="005624D0"/>
    <w:rsid w:val="00562B82"/>
    <w:rsid w:val="00563C96"/>
    <w:rsid w:val="00564718"/>
    <w:rsid w:val="00565665"/>
    <w:rsid w:val="00566219"/>
    <w:rsid w:val="0056676B"/>
    <w:rsid w:val="005702D2"/>
    <w:rsid w:val="00570ED2"/>
    <w:rsid w:val="0057189B"/>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235B"/>
    <w:rsid w:val="00643129"/>
    <w:rsid w:val="0064478A"/>
    <w:rsid w:val="00645608"/>
    <w:rsid w:val="00646580"/>
    <w:rsid w:val="006478E2"/>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692"/>
    <w:rsid w:val="00683E80"/>
    <w:rsid w:val="006845A5"/>
    <w:rsid w:val="00686B8E"/>
    <w:rsid w:val="00687723"/>
    <w:rsid w:val="00690A37"/>
    <w:rsid w:val="006916B5"/>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5E9"/>
    <w:rsid w:val="006E1CA3"/>
    <w:rsid w:val="006E21FD"/>
    <w:rsid w:val="006E2954"/>
    <w:rsid w:val="006E2CC8"/>
    <w:rsid w:val="006E34A1"/>
    <w:rsid w:val="006E3B0A"/>
    <w:rsid w:val="006E51FB"/>
    <w:rsid w:val="006E54DF"/>
    <w:rsid w:val="006E5C52"/>
    <w:rsid w:val="006E5D7E"/>
    <w:rsid w:val="006F1949"/>
    <w:rsid w:val="006F22EA"/>
    <w:rsid w:val="006F2922"/>
    <w:rsid w:val="006F4491"/>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6D3"/>
    <w:rsid w:val="00762B7C"/>
    <w:rsid w:val="00763946"/>
    <w:rsid w:val="00763E6C"/>
    <w:rsid w:val="0076418E"/>
    <w:rsid w:val="0076439D"/>
    <w:rsid w:val="00764653"/>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7485"/>
    <w:rsid w:val="00791AF9"/>
    <w:rsid w:val="00792109"/>
    <w:rsid w:val="00792EE8"/>
    <w:rsid w:val="00793459"/>
    <w:rsid w:val="007934E2"/>
    <w:rsid w:val="007947DA"/>
    <w:rsid w:val="00794D38"/>
    <w:rsid w:val="00794F1B"/>
    <w:rsid w:val="00796CCB"/>
    <w:rsid w:val="007A0F7E"/>
    <w:rsid w:val="007A203D"/>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0B"/>
    <w:rsid w:val="007C3E7B"/>
    <w:rsid w:val="007C4867"/>
    <w:rsid w:val="007C4A65"/>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130"/>
    <w:rsid w:val="007E05EF"/>
    <w:rsid w:val="007E109A"/>
    <w:rsid w:val="007E11D2"/>
    <w:rsid w:val="007E373D"/>
    <w:rsid w:val="007E3FDD"/>
    <w:rsid w:val="007E43EA"/>
    <w:rsid w:val="007E5A4D"/>
    <w:rsid w:val="007E61F3"/>
    <w:rsid w:val="007E65EA"/>
    <w:rsid w:val="007E6C9D"/>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5927"/>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40F1"/>
    <w:rsid w:val="00855DAC"/>
    <w:rsid w:val="00855DFA"/>
    <w:rsid w:val="00857BA5"/>
    <w:rsid w:val="008607E6"/>
    <w:rsid w:val="0086129D"/>
    <w:rsid w:val="00861E13"/>
    <w:rsid w:val="008637FF"/>
    <w:rsid w:val="0086400A"/>
    <w:rsid w:val="00864387"/>
    <w:rsid w:val="0086453A"/>
    <w:rsid w:val="0086592F"/>
    <w:rsid w:val="00865F25"/>
    <w:rsid w:val="00867AEE"/>
    <w:rsid w:val="0087057C"/>
    <w:rsid w:val="00870D62"/>
    <w:rsid w:val="00870D68"/>
    <w:rsid w:val="008710E9"/>
    <w:rsid w:val="00873F25"/>
    <w:rsid w:val="00874DA1"/>
    <w:rsid w:val="00875653"/>
    <w:rsid w:val="008763E4"/>
    <w:rsid w:val="008766A7"/>
    <w:rsid w:val="00876CF1"/>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A29"/>
    <w:rsid w:val="0089137C"/>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CC7"/>
    <w:rsid w:val="00944AB7"/>
    <w:rsid w:val="00944B0E"/>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B35"/>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2A"/>
    <w:rsid w:val="009C09E2"/>
    <w:rsid w:val="009C0ABE"/>
    <w:rsid w:val="009C11C6"/>
    <w:rsid w:val="009C30CF"/>
    <w:rsid w:val="009C5F83"/>
    <w:rsid w:val="009C6C9A"/>
    <w:rsid w:val="009C7853"/>
    <w:rsid w:val="009D005C"/>
    <w:rsid w:val="009D13D0"/>
    <w:rsid w:val="009D1BE9"/>
    <w:rsid w:val="009D31FF"/>
    <w:rsid w:val="009D339D"/>
    <w:rsid w:val="009D38AA"/>
    <w:rsid w:val="009D3CD7"/>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5B7"/>
    <w:rsid w:val="00A00775"/>
    <w:rsid w:val="00A01B25"/>
    <w:rsid w:val="00A021F7"/>
    <w:rsid w:val="00A04BB9"/>
    <w:rsid w:val="00A05B34"/>
    <w:rsid w:val="00A0711E"/>
    <w:rsid w:val="00A102BD"/>
    <w:rsid w:val="00A108ED"/>
    <w:rsid w:val="00A11480"/>
    <w:rsid w:val="00A11813"/>
    <w:rsid w:val="00A1232F"/>
    <w:rsid w:val="00A131A0"/>
    <w:rsid w:val="00A136A7"/>
    <w:rsid w:val="00A1442F"/>
    <w:rsid w:val="00A1449D"/>
    <w:rsid w:val="00A16110"/>
    <w:rsid w:val="00A163EC"/>
    <w:rsid w:val="00A169BB"/>
    <w:rsid w:val="00A16BC2"/>
    <w:rsid w:val="00A16D38"/>
    <w:rsid w:val="00A170B4"/>
    <w:rsid w:val="00A17E37"/>
    <w:rsid w:val="00A17F69"/>
    <w:rsid w:val="00A2038B"/>
    <w:rsid w:val="00A2076B"/>
    <w:rsid w:val="00A2190C"/>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7B7"/>
    <w:rsid w:val="00AF3B02"/>
    <w:rsid w:val="00AF3B63"/>
    <w:rsid w:val="00AF41DB"/>
    <w:rsid w:val="00AF424D"/>
    <w:rsid w:val="00AF52D0"/>
    <w:rsid w:val="00AF53C3"/>
    <w:rsid w:val="00AF53DE"/>
    <w:rsid w:val="00AF5425"/>
    <w:rsid w:val="00AF5842"/>
    <w:rsid w:val="00AF758F"/>
    <w:rsid w:val="00AF77DE"/>
    <w:rsid w:val="00AF7E75"/>
    <w:rsid w:val="00B017A1"/>
    <w:rsid w:val="00B045CF"/>
    <w:rsid w:val="00B06FAD"/>
    <w:rsid w:val="00B07534"/>
    <w:rsid w:val="00B07587"/>
    <w:rsid w:val="00B07F7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216F"/>
    <w:rsid w:val="00B82531"/>
    <w:rsid w:val="00B82774"/>
    <w:rsid w:val="00B8307F"/>
    <w:rsid w:val="00B8528E"/>
    <w:rsid w:val="00B8626A"/>
    <w:rsid w:val="00B86285"/>
    <w:rsid w:val="00B87DDD"/>
    <w:rsid w:val="00B87F47"/>
    <w:rsid w:val="00B90BD9"/>
    <w:rsid w:val="00B923DD"/>
    <w:rsid w:val="00B92728"/>
    <w:rsid w:val="00B947E6"/>
    <w:rsid w:val="00B96292"/>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C3A"/>
    <w:rsid w:val="00BB04A8"/>
    <w:rsid w:val="00BB149C"/>
    <w:rsid w:val="00BB14D1"/>
    <w:rsid w:val="00BB16A1"/>
    <w:rsid w:val="00BB2A1D"/>
    <w:rsid w:val="00BB309A"/>
    <w:rsid w:val="00BB3D21"/>
    <w:rsid w:val="00BB50A1"/>
    <w:rsid w:val="00BB56C0"/>
    <w:rsid w:val="00BB58F6"/>
    <w:rsid w:val="00BB668C"/>
    <w:rsid w:val="00BB66BD"/>
    <w:rsid w:val="00BB6765"/>
    <w:rsid w:val="00BB6B4D"/>
    <w:rsid w:val="00BB7C05"/>
    <w:rsid w:val="00BB7F2A"/>
    <w:rsid w:val="00BC167D"/>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5D62"/>
    <w:rsid w:val="00C16FCF"/>
    <w:rsid w:val="00C17978"/>
    <w:rsid w:val="00C200DC"/>
    <w:rsid w:val="00C208F0"/>
    <w:rsid w:val="00C20D51"/>
    <w:rsid w:val="00C21428"/>
    <w:rsid w:val="00C21E25"/>
    <w:rsid w:val="00C22E38"/>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090"/>
    <w:rsid w:val="00C4022B"/>
    <w:rsid w:val="00C4061F"/>
    <w:rsid w:val="00C408FC"/>
    <w:rsid w:val="00C40F9A"/>
    <w:rsid w:val="00C43820"/>
    <w:rsid w:val="00C4575A"/>
    <w:rsid w:val="00C46957"/>
    <w:rsid w:val="00C50882"/>
    <w:rsid w:val="00C5109B"/>
    <w:rsid w:val="00C51E83"/>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3AE3"/>
    <w:rsid w:val="00CD4CC7"/>
    <w:rsid w:val="00CD605D"/>
    <w:rsid w:val="00CD7280"/>
    <w:rsid w:val="00CE0216"/>
    <w:rsid w:val="00CE0592"/>
    <w:rsid w:val="00CE11D0"/>
    <w:rsid w:val="00CE1978"/>
    <w:rsid w:val="00CE201E"/>
    <w:rsid w:val="00CE36AB"/>
    <w:rsid w:val="00CE3706"/>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4F5F"/>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3A8"/>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17FA4"/>
    <w:rsid w:val="00E20049"/>
    <w:rsid w:val="00E2052D"/>
    <w:rsid w:val="00E20AE7"/>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F1"/>
    <w:rsid w:val="00E528D2"/>
    <w:rsid w:val="00E53285"/>
    <w:rsid w:val="00E53320"/>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17F"/>
    <w:rsid w:val="00E74618"/>
    <w:rsid w:val="00E74C11"/>
    <w:rsid w:val="00E76B60"/>
    <w:rsid w:val="00E76DE1"/>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2544"/>
    <w:rsid w:val="00F05357"/>
    <w:rsid w:val="00F05BDA"/>
    <w:rsid w:val="00F05D89"/>
    <w:rsid w:val="00F05EF1"/>
    <w:rsid w:val="00F066E1"/>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6B9D"/>
    <w:rsid w:val="00F17378"/>
    <w:rsid w:val="00F208E2"/>
    <w:rsid w:val="00F21F15"/>
    <w:rsid w:val="00F21FB0"/>
    <w:rsid w:val="00F23466"/>
    <w:rsid w:val="00F23C41"/>
    <w:rsid w:val="00F23EA4"/>
    <w:rsid w:val="00F241E4"/>
    <w:rsid w:val="00F24464"/>
    <w:rsid w:val="00F25913"/>
    <w:rsid w:val="00F266F0"/>
    <w:rsid w:val="00F3006B"/>
    <w:rsid w:val="00F30134"/>
    <w:rsid w:val="00F30869"/>
    <w:rsid w:val="00F30CD6"/>
    <w:rsid w:val="00F3282A"/>
    <w:rsid w:val="00F33317"/>
    <w:rsid w:val="00F335C0"/>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357"/>
    <w:rsid w:val="00F854F2"/>
    <w:rsid w:val="00F87982"/>
    <w:rsid w:val="00F9017F"/>
    <w:rsid w:val="00F90317"/>
    <w:rsid w:val="00F90A86"/>
    <w:rsid w:val="00F90AFC"/>
    <w:rsid w:val="00F916F7"/>
    <w:rsid w:val="00F92F76"/>
    <w:rsid w:val="00F953A9"/>
    <w:rsid w:val="00F95889"/>
    <w:rsid w:val="00F95D27"/>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CCC"/>
    <w:rsid w:val="00FF302D"/>
    <w:rsid w:val="00FF4D60"/>
    <w:rsid w:val="00FF59F1"/>
    <w:rsid w:val="00FF5A37"/>
    <w:rsid w:val="00FF64A5"/>
    <w:rsid w:val="00FF6921"/>
    <w:rsid w:val="00FF6CDE"/>
    <w:rsid w:val="00FF7D25"/>
    <w:rsid w:val="013C4427"/>
    <w:rsid w:val="015E6F4F"/>
    <w:rsid w:val="01BF2B9A"/>
    <w:rsid w:val="02A855E1"/>
    <w:rsid w:val="048D02BF"/>
    <w:rsid w:val="0518697F"/>
    <w:rsid w:val="055F2DFE"/>
    <w:rsid w:val="05E414AB"/>
    <w:rsid w:val="07441603"/>
    <w:rsid w:val="07465C81"/>
    <w:rsid w:val="07E57DD3"/>
    <w:rsid w:val="08495B72"/>
    <w:rsid w:val="0B6E73CC"/>
    <w:rsid w:val="0D457D66"/>
    <w:rsid w:val="0E8A16D9"/>
    <w:rsid w:val="0EBB1144"/>
    <w:rsid w:val="0ECD2AA3"/>
    <w:rsid w:val="0FAB1868"/>
    <w:rsid w:val="1062644A"/>
    <w:rsid w:val="108D2CE2"/>
    <w:rsid w:val="10FB3A0F"/>
    <w:rsid w:val="12DE1A34"/>
    <w:rsid w:val="137D5AA2"/>
    <w:rsid w:val="14D40EDF"/>
    <w:rsid w:val="155E2335"/>
    <w:rsid w:val="15995C85"/>
    <w:rsid w:val="160F31D8"/>
    <w:rsid w:val="196A1E12"/>
    <w:rsid w:val="1A692480"/>
    <w:rsid w:val="1AFC4541"/>
    <w:rsid w:val="1B37251E"/>
    <w:rsid w:val="1DE008F5"/>
    <w:rsid w:val="1EB276AF"/>
    <w:rsid w:val="23BE7E3C"/>
    <w:rsid w:val="23C23A6C"/>
    <w:rsid w:val="251C1C09"/>
    <w:rsid w:val="251C7BDF"/>
    <w:rsid w:val="253363F3"/>
    <w:rsid w:val="26533197"/>
    <w:rsid w:val="270C6CB7"/>
    <w:rsid w:val="27831FCF"/>
    <w:rsid w:val="27EE1183"/>
    <w:rsid w:val="293640E9"/>
    <w:rsid w:val="2A9A6145"/>
    <w:rsid w:val="2D010839"/>
    <w:rsid w:val="2D3F4E2F"/>
    <w:rsid w:val="2FDB28EE"/>
    <w:rsid w:val="302C6EEE"/>
    <w:rsid w:val="3541603E"/>
    <w:rsid w:val="36B80DF6"/>
    <w:rsid w:val="37126AB2"/>
    <w:rsid w:val="37A509A6"/>
    <w:rsid w:val="37C93C10"/>
    <w:rsid w:val="37F1420E"/>
    <w:rsid w:val="3B3C3D15"/>
    <w:rsid w:val="3C51026C"/>
    <w:rsid w:val="407C699B"/>
    <w:rsid w:val="42387816"/>
    <w:rsid w:val="436D30FE"/>
    <w:rsid w:val="441D5353"/>
    <w:rsid w:val="44586B88"/>
    <w:rsid w:val="487C2229"/>
    <w:rsid w:val="493B457E"/>
    <w:rsid w:val="49943B05"/>
    <w:rsid w:val="4A4A2ACF"/>
    <w:rsid w:val="4A8575A2"/>
    <w:rsid w:val="4BE11F68"/>
    <w:rsid w:val="4DEE04B5"/>
    <w:rsid w:val="4E470027"/>
    <w:rsid w:val="4F295162"/>
    <w:rsid w:val="4F9617BC"/>
    <w:rsid w:val="50881FE6"/>
    <w:rsid w:val="5229504B"/>
    <w:rsid w:val="529E4969"/>
    <w:rsid w:val="533766B0"/>
    <w:rsid w:val="544D268E"/>
    <w:rsid w:val="54613E5F"/>
    <w:rsid w:val="556B3A07"/>
    <w:rsid w:val="55E16D65"/>
    <w:rsid w:val="569577C7"/>
    <w:rsid w:val="58E05363"/>
    <w:rsid w:val="59A81331"/>
    <w:rsid w:val="5A19525B"/>
    <w:rsid w:val="5AD6447F"/>
    <w:rsid w:val="5F816997"/>
    <w:rsid w:val="5FD53635"/>
    <w:rsid w:val="60FA18B8"/>
    <w:rsid w:val="615416F1"/>
    <w:rsid w:val="61DD76FB"/>
    <w:rsid w:val="623377DF"/>
    <w:rsid w:val="62D0625A"/>
    <w:rsid w:val="63927BF4"/>
    <w:rsid w:val="64961028"/>
    <w:rsid w:val="64E1700C"/>
    <w:rsid w:val="656464F5"/>
    <w:rsid w:val="66370C76"/>
    <w:rsid w:val="67264614"/>
    <w:rsid w:val="67B26C5E"/>
    <w:rsid w:val="68480D01"/>
    <w:rsid w:val="6A4C5A22"/>
    <w:rsid w:val="6B3741A9"/>
    <w:rsid w:val="6BFB134F"/>
    <w:rsid w:val="6BFD258C"/>
    <w:rsid w:val="6C09110D"/>
    <w:rsid w:val="6CF62254"/>
    <w:rsid w:val="6D7D5938"/>
    <w:rsid w:val="6E78720F"/>
    <w:rsid w:val="6F4930DA"/>
    <w:rsid w:val="6FD258C5"/>
    <w:rsid w:val="70373723"/>
    <w:rsid w:val="706F7D85"/>
    <w:rsid w:val="70C40E98"/>
    <w:rsid w:val="7204427A"/>
    <w:rsid w:val="72416104"/>
    <w:rsid w:val="7266598B"/>
    <w:rsid w:val="72F60CDC"/>
    <w:rsid w:val="7465520E"/>
    <w:rsid w:val="762E25F6"/>
    <w:rsid w:val="76650365"/>
    <w:rsid w:val="775473C4"/>
    <w:rsid w:val="77674A82"/>
    <w:rsid w:val="779C1524"/>
    <w:rsid w:val="7CF82461"/>
    <w:rsid w:val="7D453F8A"/>
    <w:rsid w:val="7D697134"/>
    <w:rsid w:val="7DCC3F1D"/>
    <w:rsid w:val="7FCE1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6"/>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100"/>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85"/>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9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3"/>
    <w:qFormat/>
    <w:uiPriority w:val="0"/>
    <w:pPr>
      <w:keepNext/>
      <w:outlineLvl w:val="4"/>
    </w:pPr>
    <w:rPr>
      <w:rFonts w:ascii="宋体" w:hAnsi="Arial"/>
      <w:bCs/>
      <w:sz w:val="28"/>
      <w:szCs w:val="20"/>
    </w:rPr>
  </w:style>
  <w:style w:type="paragraph" w:styleId="8">
    <w:name w:val="heading 6"/>
    <w:basedOn w:val="1"/>
    <w:next w:val="1"/>
    <w:link w:val="105"/>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9">
    <w:name w:val="heading 7"/>
    <w:basedOn w:val="1"/>
    <w:next w:val="1"/>
    <w:link w:val="94"/>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paragraph" w:styleId="10">
    <w:name w:val="heading 8"/>
    <w:basedOn w:val="1"/>
    <w:next w:val="1"/>
    <w:link w:val="133"/>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0"/>
    <w:next w:val="1"/>
    <w:link w:val="134"/>
    <w:qFormat/>
    <w:uiPriority w:val="0"/>
    <w:pPr>
      <w:tabs>
        <w:tab w:val="left" w:pos="2160"/>
      </w:tabs>
      <w:ind w:left="1559" w:hanging="1559"/>
      <w:outlineLvl w:val="8"/>
    </w:pPr>
    <w:rPr>
      <w:rFonts w:ascii="Times New Roman" w:hAnsi="Times New Roman" w:eastAsia="宋体"/>
      <w:b/>
      <w:bCs/>
      <w:sz w:val="30"/>
      <w:szCs w:val="18"/>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12">
    <w:name w:val="List 3"/>
    <w:basedOn w:val="1"/>
    <w:qFormat/>
    <w:uiPriority w:val="0"/>
    <w:pPr>
      <w:ind w:left="100" w:leftChars="400" w:hanging="200" w:hangingChars="200"/>
    </w:pPr>
    <w:rPr>
      <w:rFonts w:ascii="Calibri" w:hAnsi="Calibri"/>
    </w:rPr>
  </w:style>
  <w:style w:type="paragraph" w:styleId="13">
    <w:name w:val="toc 7"/>
    <w:basedOn w:val="1"/>
    <w:next w:val="1"/>
    <w:qFormat/>
    <w:uiPriority w:val="39"/>
    <w:pPr>
      <w:ind w:left="1260"/>
      <w:jc w:val="left"/>
    </w:pPr>
    <w:rPr>
      <w:szCs w:val="21"/>
    </w:rPr>
  </w:style>
  <w:style w:type="paragraph" w:styleId="14">
    <w:name w:val="table of authorities"/>
    <w:basedOn w:val="1"/>
    <w:next w:val="1"/>
    <w:qFormat/>
    <w:uiPriority w:val="0"/>
    <w:pPr>
      <w:ind w:left="420" w:leftChars="200"/>
    </w:pPr>
    <w:rPr>
      <w:szCs w:val="20"/>
    </w:rPr>
  </w:style>
  <w:style w:type="paragraph" w:styleId="15">
    <w:name w:val="index 8"/>
    <w:basedOn w:val="1"/>
    <w:next w:val="1"/>
    <w:qFormat/>
    <w:uiPriority w:val="0"/>
    <w:pPr>
      <w:ind w:left="1400" w:leftChars="1400"/>
    </w:pPr>
    <w:rPr>
      <w:szCs w:val="20"/>
    </w:rPr>
  </w:style>
  <w:style w:type="paragraph" w:styleId="16">
    <w:name w:val="Normal Indent"/>
    <w:basedOn w:val="1"/>
    <w:link w:val="338"/>
    <w:unhideWhenUsed/>
    <w:qFormat/>
    <w:uiPriority w:val="0"/>
    <w:pPr>
      <w:ind w:firstLine="420" w:firstLineChars="200"/>
    </w:pPr>
    <w:rPr>
      <w:rFonts w:ascii="Calibri" w:hAnsi="Calibri"/>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pPr>
    <w:rPr>
      <w:szCs w:val="20"/>
    </w:rPr>
  </w:style>
  <w:style w:type="paragraph" w:styleId="19">
    <w:name w:val="Document Map"/>
    <w:basedOn w:val="1"/>
    <w:link w:val="109"/>
    <w:qFormat/>
    <w:uiPriority w:val="0"/>
    <w:pPr>
      <w:shd w:val="clear" w:color="auto" w:fill="000080"/>
    </w:pPr>
    <w:rPr>
      <w:szCs w:val="20"/>
    </w:r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97"/>
    <w:qFormat/>
    <w:uiPriority w:val="0"/>
    <w:pPr>
      <w:jc w:val="left"/>
    </w:pPr>
    <w:rPr>
      <w:szCs w:val="20"/>
    </w:rPr>
  </w:style>
  <w:style w:type="paragraph" w:styleId="22">
    <w:name w:val="index 6"/>
    <w:basedOn w:val="1"/>
    <w:next w:val="1"/>
    <w:qFormat/>
    <w:uiPriority w:val="0"/>
    <w:pPr>
      <w:ind w:left="1000" w:leftChars="1000"/>
    </w:pPr>
    <w:rPr>
      <w:szCs w:val="20"/>
    </w:rPr>
  </w:style>
  <w:style w:type="paragraph" w:styleId="23">
    <w:name w:val="Salutation"/>
    <w:basedOn w:val="1"/>
    <w:next w:val="1"/>
    <w:link w:val="139"/>
    <w:qFormat/>
    <w:uiPriority w:val="0"/>
    <w:rPr>
      <w:rFonts w:ascii="仿宋_GB2312" w:hAnsi="Calibri" w:eastAsia="仿宋_GB2312"/>
      <w:bCs/>
      <w:sz w:val="28"/>
      <w:szCs w:val="20"/>
    </w:rPr>
  </w:style>
  <w:style w:type="paragraph" w:styleId="24">
    <w:name w:val="Body Text 3"/>
    <w:basedOn w:val="1"/>
    <w:link w:val="87"/>
    <w:qFormat/>
    <w:uiPriority w:val="0"/>
    <w:rPr>
      <w:rFonts w:ascii="黑体" w:hAnsi="Arial" w:eastAsia="黑体"/>
      <w:b/>
      <w:sz w:val="28"/>
      <w:szCs w:val="20"/>
    </w:rPr>
  </w:style>
  <w:style w:type="paragraph" w:styleId="25">
    <w:name w:val="Body Text"/>
    <w:basedOn w:val="1"/>
    <w:link w:val="93"/>
    <w:qFormat/>
    <w:uiPriority w:val="1"/>
    <w:rPr>
      <w:rFonts w:ascii="宋体" w:hAnsi="Arial"/>
      <w:sz w:val="28"/>
      <w:szCs w:val="20"/>
    </w:rPr>
  </w:style>
  <w:style w:type="paragraph" w:styleId="26">
    <w:name w:val="Body Text Indent"/>
    <w:basedOn w:val="1"/>
    <w:next w:val="27"/>
    <w:link w:val="107"/>
    <w:qFormat/>
    <w:uiPriority w:val="99"/>
    <w:pPr>
      <w:ind w:firstLine="645"/>
    </w:pPr>
    <w:rPr>
      <w:rFonts w:ascii="楷体_GB2312" w:eastAsia="楷体_GB2312"/>
      <w:sz w:val="32"/>
      <w:szCs w:val="20"/>
    </w:rPr>
  </w:style>
  <w:style w:type="paragraph" w:styleId="27">
    <w:name w:val="envelope return"/>
    <w:basedOn w:val="1"/>
    <w:qFormat/>
    <w:uiPriority w:val="0"/>
    <w:pPr>
      <w:snapToGrid w:val="0"/>
    </w:pPr>
    <w:rPr>
      <w:rFonts w:ascii="Arial" w:hAnsi="Arial"/>
    </w:rPr>
  </w:style>
  <w:style w:type="paragraph" w:styleId="28">
    <w:name w:val="List 2"/>
    <w:basedOn w:val="1"/>
    <w:qFormat/>
    <w:uiPriority w:val="0"/>
    <w:pPr>
      <w:ind w:left="100" w:leftChars="200" w:hanging="200" w:hangingChars="200"/>
    </w:pPr>
    <w:rPr>
      <w:rFonts w:ascii="Calibri" w:hAnsi="Calibri"/>
    </w:rPr>
  </w:style>
  <w:style w:type="paragraph" w:styleId="29">
    <w:name w:val="List Continue"/>
    <w:basedOn w:val="1"/>
    <w:qFormat/>
    <w:uiPriority w:val="0"/>
    <w:pPr>
      <w:spacing w:after="120"/>
      <w:ind w:left="420" w:leftChars="200"/>
    </w:pPr>
    <w:rPr>
      <w:rFonts w:ascii="Calibri" w:hAnsi="Calibri"/>
    </w:rPr>
  </w:style>
  <w:style w:type="paragraph" w:styleId="30">
    <w:name w:val="Block Text"/>
    <w:basedOn w:val="1"/>
    <w:qFormat/>
    <w:uiPriority w:val="0"/>
    <w:pPr>
      <w:spacing w:after="156"/>
    </w:pPr>
    <w:rPr>
      <w:rFonts w:ascii="宋体"/>
    </w:rPr>
  </w:style>
  <w:style w:type="paragraph" w:styleId="31">
    <w:name w:val="index 4"/>
    <w:basedOn w:val="1"/>
    <w:next w:val="1"/>
    <w:qFormat/>
    <w:uiPriority w:val="0"/>
    <w:pPr>
      <w:ind w:left="600" w:leftChars="600"/>
    </w:pPr>
    <w:rPr>
      <w:szCs w:val="20"/>
    </w:rPr>
  </w:style>
  <w:style w:type="paragraph" w:styleId="32">
    <w:name w:val="toc 5"/>
    <w:basedOn w:val="1"/>
    <w:next w:val="1"/>
    <w:qFormat/>
    <w:uiPriority w:val="39"/>
    <w:pPr>
      <w:ind w:left="840"/>
      <w:jc w:val="left"/>
    </w:pPr>
    <w:rPr>
      <w:szCs w:val="21"/>
    </w:rPr>
  </w:style>
  <w:style w:type="paragraph" w:styleId="33">
    <w:name w:val="toc 3"/>
    <w:basedOn w:val="1"/>
    <w:next w:val="1"/>
    <w:qFormat/>
    <w:uiPriority w:val="39"/>
    <w:pPr>
      <w:tabs>
        <w:tab w:val="right" w:leader="dot" w:pos="9403"/>
      </w:tabs>
      <w:spacing w:line="380" w:lineRule="exact"/>
      <w:ind w:left="420"/>
      <w:jc w:val="left"/>
    </w:pPr>
    <w:rPr>
      <w:i/>
      <w:iCs/>
      <w:szCs w:val="24"/>
    </w:rPr>
  </w:style>
  <w:style w:type="paragraph" w:styleId="34">
    <w:name w:val="Plain Text"/>
    <w:basedOn w:val="1"/>
    <w:link w:val="98"/>
    <w:qFormat/>
    <w:uiPriority w:val="99"/>
    <w:rPr>
      <w:rFonts w:ascii="宋体" w:hAnsi="Courier New"/>
      <w:szCs w:val="20"/>
    </w:rPr>
  </w:style>
  <w:style w:type="paragraph" w:styleId="35">
    <w:name w:val="toc 8"/>
    <w:basedOn w:val="1"/>
    <w:next w:val="1"/>
    <w:qFormat/>
    <w:uiPriority w:val="39"/>
    <w:pPr>
      <w:ind w:left="1470"/>
      <w:jc w:val="left"/>
    </w:pPr>
    <w:rPr>
      <w:szCs w:val="21"/>
    </w:rPr>
  </w:style>
  <w:style w:type="paragraph" w:styleId="36">
    <w:name w:val="index 3"/>
    <w:basedOn w:val="1"/>
    <w:next w:val="1"/>
    <w:qFormat/>
    <w:uiPriority w:val="0"/>
    <w:pPr>
      <w:ind w:left="400" w:leftChars="400"/>
    </w:pPr>
    <w:rPr>
      <w:szCs w:val="20"/>
    </w:rPr>
  </w:style>
  <w:style w:type="paragraph" w:styleId="37">
    <w:name w:val="Date"/>
    <w:basedOn w:val="1"/>
    <w:next w:val="1"/>
    <w:link w:val="88"/>
    <w:qFormat/>
    <w:uiPriority w:val="0"/>
    <w:rPr>
      <w:b/>
      <w:sz w:val="28"/>
      <w:szCs w:val="20"/>
    </w:rPr>
  </w:style>
  <w:style w:type="paragraph" w:styleId="38">
    <w:name w:val="Body Text Indent 2"/>
    <w:basedOn w:val="1"/>
    <w:link w:val="95"/>
    <w:qFormat/>
    <w:uiPriority w:val="0"/>
    <w:pPr>
      <w:ind w:left="630" w:firstLine="645"/>
    </w:pPr>
    <w:rPr>
      <w:rFonts w:ascii="Arial" w:hAnsi="Arial" w:eastAsia="仿宋_GB2312"/>
      <w:sz w:val="32"/>
      <w:szCs w:val="20"/>
    </w:rPr>
  </w:style>
  <w:style w:type="paragraph" w:styleId="39">
    <w:name w:val="Balloon Text"/>
    <w:basedOn w:val="1"/>
    <w:link w:val="86"/>
    <w:qFormat/>
    <w:uiPriority w:val="0"/>
    <w:rPr>
      <w:sz w:val="18"/>
      <w:szCs w:val="18"/>
    </w:rPr>
  </w:style>
  <w:style w:type="paragraph" w:styleId="40">
    <w:name w:val="footer"/>
    <w:basedOn w:val="1"/>
    <w:link w:val="90"/>
    <w:qFormat/>
    <w:uiPriority w:val="99"/>
    <w:pPr>
      <w:tabs>
        <w:tab w:val="center" w:pos="4153"/>
        <w:tab w:val="right" w:pos="8306"/>
      </w:tabs>
      <w:snapToGrid w:val="0"/>
      <w:jc w:val="left"/>
    </w:pPr>
    <w:rPr>
      <w:sz w:val="18"/>
      <w:szCs w:val="20"/>
    </w:rPr>
  </w:style>
  <w:style w:type="paragraph" w:styleId="41">
    <w:name w:val="header"/>
    <w:basedOn w:val="1"/>
    <w:link w:val="99"/>
    <w:qFormat/>
    <w:uiPriority w:val="0"/>
    <w:pPr>
      <w:pBdr>
        <w:bottom w:val="single" w:color="auto" w:sz="6" w:space="1"/>
      </w:pBdr>
      <w:tabs>
        <w:tab w:val="center" w:pos="4153"/>
        <w:tab w:val="right" w:pos="8306"/>
      </w:tabs>
      <w:snapToGrid w:val="0"/>
      <w:jc w:val="center"/>
    </w:pPr>
    <w:rPr>
      <w:sz w:val="18"/>
      <w:szCs w:val="20"/>
    </w:rPr>
  </w:style>
  <w:style w:type="paragraph" w:styleId="42">
    <w:name w:val="toc 1"/>
    <w:basedOn w:val="1"/>
    <w:next w:val="1"/>
    <w:qFormat/>
    <w:uiPriority w:val="39"/>
    <w:pPr>
      <w:spacing w:before="120" w:after="120"/>
      <w:jc w:val="left"/>
    </w:pPr>
    <w:rPr>
      <w:caps/>
      <w:szCs w:val="24"/>
    </w:rPr>
  </w:style>
  <w:style w:type="paragraph" w:styleId="43">
    <w:name w:val="List Continue 4"/>
    <w:basedOn w:val="1"/>
    <w:qFormat/>
    <w:uiPriority w:val="0"/>
    <w:pPr>
      <w:spacing w:after="120"/>
      <w:ind w:left="1680" w:leftChars="800"/>
    </w:pPr>
    <w:rPr>
      <w:rFonts w:ascii="Calibri" w:hAnsi="Calibri"/>
    </w:rPr>
  </w:style>
  <w:style w:type="paragraph" w:styleId="44">
    <w:name w:val="toc 4"/>
    <w:basedOn w:val="1"/>
    <w:next w:val="1"/>
    <w:qFormat/>
    <w:uiPriority w:val="39"/>
    <w:pPr>
      <w:ind w:left="630"/>
      <w:jc w:val="left"/>
    </w:pPr>
    <w:rPr>
      <w:szCs w:val="21"/>
    </w:rPr>
  </w:style>
  <w:style w:type="paragraph" w:styleId="45">
    <w:name w:val="index heading"/>
    <w:basedOn w:val="1"/>
    <w:next w:val="46"/>
    <w:qFormat/>
    <w:uiPriority w:val="0"/>
    <w:rPr>
      <w:szCs w:val="20"/>
    </w:rPr>
  </w:style>
  <w:style w:type="paragraph" w:styleId="46">
    <w:name w:val="index 1"/>
    <w:basedOn w:val="1"/>
    <w:next w:val="1"/>
    <w:qFormat/>
    <w:uiPriority w:val="0"/>
    <w:pPr>
      <w:jc w:val="center"/>
    </w:pPr>
    <w:rPr>
      <w:rFonts w:ascii="仿宋_GB2312" w:eastAsia="仿宋_GB2312"/>
      <w:b/>
      <w:bCs/>
      <w:sz w:val="28"/>
      <w:szCs w:val="20"/>
    </w:rPr>
  </w:style>
  <w:style w:type="paragraph" w:styleId="47">
    <w:name w:val="Subtitle"/>
    <w:basedOn w:val="1"/>
    <w:link w:val="245"/>
    <w:qFormat/>
    <w:uiPriority w:val="0"/>
    <w:pPr>
      <w:spacing w:before="240" w:after="60" w:line="312" w:lineRule="auto"/>
      <w:jc w:val="center"/>
      <w:outlineLvl w:val="1"/>
    </w:pPr>
    <w:rPr>
      <w:rFonts w:ascii="Arial" w:hAnsi="Arial"/>
      <w:b/>
      <w:bCs/>
      <w:kern w:val="28"/>
      <w:sz w:val="32"/>
      <w:szCs w:val="32"/>
    </w:rPr>
  </w:style>
  <w:style w:type="paragraph" w:styleId="48">
    <w:name w:val="List"/>
    <w:basedOn w:val="1"/>
    <w:qFormat/>
    <w:uiPriority w:val="0"/>
    <w:pPr>
      <w:ind w:left="200" w:hanging="200" w:hangingChars="200"/>
    </w:pPr>
    <w:rPr>
      <w:rFonts w:ascii="Calibri" w:hAnsi="Calibri"/>
    </w:rPr>
  </w:style>
  <w:style w:type="paragraph" w:styleId="49">
    <w:name w:val="footnote text"/>
    <w:basedOn w:val="1"/>
    <w:link w:val="158"/>
    <w:qFormat/>
    <w:uiPriority w:val="0"/>
    <w:pPr>
      <w:adjustRightInd w:val="0"/>
      <w:snapToGrid w:val="0"/>
      <w:spacing w:line="420" w:lineRule="atLeast"/>
      <w:ind w:firstLine="454"/>
      <w:jc w:val="left"/>
      <w:textAlignment w:val="baseline"/>
    </w:pPr>
    <w:rPr>
      <w:rFonts w:ascii="Calibri" w:hAnsi="Calibri"/>
      <w:bCs/>
      <w:kern w:val="0"/>
      <w:sz w:val="18"/>
      <w:szCs w:val="20"/>
    </w:rPr>
  </w:style>
  <w:style w:type="paragraph" w:styleId="50">
    <w:name w:val="toc 6"/>
    <w:basedOn w:val="1"/>
    <w:next w:val="1"/>
    <w:qFormat/>
    <w:uiPriority w:val="39"/>
    <w:pPr>
      <w:ind w:left="1050"/>
      <w:jc w:val="left"/>
    </w:pPr>
    <w:rPr>
      <w:szCs w:val="21"/>
    </w:rPr>
  </w:style>
  <w:style w:type="paragraph" w:styleId="51">
    <w:name w:val="Body Text Indent 3"/>
    <w:basedOn w:val="1"/>
    <w:link w:val="104"/>
    <w:qFormat/>
    <w:uiPriority w:val="0"/>
    <w:pPr>
      <w:ind w:firstLine="645"/>
    </w:pPr>
    <w:rPr>
      <w:rFonts w:ascii="仿宋_GB2312" w:hAnsi="Arial" w:eastAsia="仿宋_GB2312"/>
      <w:color w:val="000000"/>
      <w:sz w:val="30"/>
      <w:szCs w:val="20"/>
    </w:rPr>
  </w:style>
  <w:style w:type="paragraph" w:styleId="52">
    <w:name w:val="index 7"/>
    <w:basedOn w:val="1"/>
    <w:next w:val="1"/>
    <w:qFormat/>
    <w:uiPriority w:val="0"/>
    <w:pPr>
      <w:ind w:left="1200" w:leftChars="1200"/>
    </w:pPr>
    <w:rPr>
      <w:szCs w:val="20"/>
    </w:rPr>
  </w:style>
  <w:style w:type="paragraph" w:styleId="53">
    <w:name w:val="index 9"/>
    <w:basedOn w:val="1"/>
    <w:next w:val="1"/>
    <w:qFormat/>
    <w:uiPriority w:val="0"/>
    <w:pPr>
      <w:ind w:left="1600" w:leftChars="1600"/>
    </w:pPr>
    <w:rPr>
      <w:szCs w:val="20"/>
    </w:rPr>
  </w:style>
  <w:style w:type="paragraph" w:styleId="54">
    <w:name w:val="table of figures"/>
    <w:basedOn w:val="1"/>
    <w:next w:val="1"/>
    <w:qFormat/>
    <w:uiPriority w:val="0"/>
    <w:pPr>
      <w:widowControl/>
      <w:spacing w:line="240" w:lineRule="exact"/>
      <w:ind w:left="200" w:leftChars="200" w:hanging="200" w:hangingChars="200"/>
      <w:jc w:val="left"/>
    </w:pPr>
    <w:rPr>
      <w:szCs w:val="24"/>
    </w:rPr>
  </w:style>
  <w:style w:type="paragraph" w:styleId="55">
    <w:name w:val="toc 2"/>
    <w:basedOn w:val="1"/>
    <w:next w:val="1"/>
    <w:qFormat/>
    <w:uiPriority w:val="39"/>
    <w:pPr>
      <w:tabs>
        <w:tab w:val="right" w:leader="dot" w:pos="9403"/>
      </w:tabs>
      <w:ind w:left="210"/>
      <w:jc w:val="left"/>
    </w:pPr>
    <w:rPr>
      <w:smallCaps/>
      <w:sz w:val="28"/>
      <w:szCs w:val="24"/>
    </w:rPr>
  </w:style>
  <w:style w:type="paragraph" w:styleId="56">
    <w:name w:val="toc 9"/>
    <w:basedOn w:val="1"/>
    <w:next w:val="1"/>
    <w:qFormat/>
    <w:uiPriority w:val="39"/>
    <w:pPr>
      <w:ind w:left="1680"/>
      <w:jc w:val="left"/>
    </w:pPr>
    <w:rPr>
      <w:szCs w:val="21"/>
    </w:rPr>
  </w:style>
  <w:style w:type="paragraph" w:styleId="57">
    <w:name w:val="Body Text 2"/>
    <w:basedOn w:val="1"/>
    <w:link w:val="92"/>
    <w:qFormat/>
    <w:uiPriority w:val="0"/>
    <w:rPr>
      <w:rFonts w:ascii="仿宋_GB2312" w:eastAsia="仿宋_GB2312"/>
      <w:b/>
      <w:sz w:val="24"/>
      <w:szCs w:val="20"/>
    </w:rPr>
  </w:style>
  <w:style w:type="paragraph" w:styleId="58">
    <w:name w:val="List 4"/>
    <w:basedOn w:val="1"/>
    <w:qFormat/>
    <w:uiPriority w:val="0"/>
    <w:pPr>
      <w:ind w:left="100" w:leftChars="600" w:hanging="200" w:hangingChars="200"/>
    </w:pPr>
    <w:rPr>
      <w:rFonts w:ascii="Calibri" w:hAnsi="Calibri"/>
    </w:rPr>
  </w:style>
  <w:style w:type="paragraph" w:styleId="59">
    <w:name w:val="List Continue 2"/>
    <w:basedOn w:val="1"/>
    <w:qFormat/>
    <w:uiPriority w:val="0"/>
    <w:pPr>
      <w:spacing w:after="120"/>
      <w:ind w:left="840" w:leftChars="400"/>
    </w:pPr>
    <w:rPr>
      <w:rFonts w:ascii="Calibri" w:hAnsi="Calibri"/>
    </w:rPr>
  </w:style>
  <w:style w:type="paragraph" w:styleId="60">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kern w:val="0"/>
      <w:sz w:val="24"/>
      <w:szCs w:val="24"/>
    </w:rPr>
  </w:style>
  <w:style w:type="paragraph" w:styleId="61">
    <w:name w:val="Normal (Web)"/>
    <w:basedOn w:val="1"/>
    <w:link w:val="387"/>
    <w:qFormat/>
    <w:uiPriority w:val="0"/>
    <w:pPr>
      <w:widowControl/>
      <w:spacing w:before="100" w:beforeAutospacing="1" w:after="100" w:afterAutospacing="1"/>
      <w:jc w:val="left"/>
    </w:pPr>
    <w:rPr>
      <w:rFonts w:ascii="宋体" w:hAnsi="宋体"/>
      <w:kern w:val="0"/>
      <w:sz w:val="24"/>
      <w:szCs w:val="24"/>
    </w:rPr>
  </w:style>
  <w:style w:type="paragraph" w:styleId="62">
    <w:name w:val="index 2"/>
    <w:basedOn w:val="1"/>
    <w:next w:val="1"/>
    <w:qFormat/>
    <w:uiPriority w:val="0"/>
    <w:pPr>
      <w:ind w:left="200" w:leftChars="200"/>
    </w:pPr>
    <w:rPr>
      <w:szCs w:val="20"/>
    </w:rPr>
  </w:style>
  <w:style w:type="paragraph" w:styleId="63">
    <w:name w:val="Title"/>
    <w:basedOn w:val="4"/>
    <w:next w:val="1"/>
    <w:link w:val="153"/>
    <w:qFormat/>
    <w:uiPriority w:val="0"/>
    <w:pPr>
      <w:spacing w:before="0" w:after="0" w:line="360" w:lineRule="auto"/>
      <w:ind w:firstLine="0"/>
    </w:pPr>
    <w:rPr>
      <w:rFonts w:ascii="宋体" w:hAnsi="宋体"/>
      <w:bCs w:val="0"/>
      <w:smallCaps/>
      <w:snapToGrid w:val="0"/>
      <w:sz w:val="44"/>
      <w:szCs w:val="24"/>
    </w:rPr>
  </w:style>
  <w:style w:type="paragraph" w:styleId="64">
    <w:name w:val="annotation subject"/>
    <w:basedOn w:val="21"/>
    <w:next w:val="21"/>
    <w:link w:val="108"/>
    <w:unhideWhenUsed/>
    <w:qFormat/>
    <w:uiPriority w:val="0"/>
    <w:rPr>
      <w:b/>
      <w:bCs/>
      <w:szCs w:val="22"/>
    </w:rPr>
  </w:style>
  <w:style w:type="paragraph" w:styleId="65">
    <w:name w:val="Body Text First Indent"/>
    <w:basedOn w:val="1"/>
    <w:link w:val="89"/>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paragraph" w:styleId="66">
    <w:name w:val="Body Text First Indent 2"/>
    <w:basedOn w:val="26"/>
    <w:link w:val="388"/>
    <w:unhideWhenUsed/>
    <w:qFormat/>
    <w:uiPriority w:val="0"/>
    <w:pPr>
      <w:spacing w:after="120"/>
      <w:ind w:left="420" w:leftChars="200" w:firstLine="420" w:firstLineChars="200"/>
    </w:pPr>
    <w:rPr>
      <w:rFonts w:ascii="Times New Roman" w:cstheme="minorBidi"/>
      <w:sz w:val="21"/>
      <w:szCs w:val="22"/>
    </w:rPr>
  </w:style>
  <w:style w:type="table" w:styleId="68">
    <w:name w:val="Table Grid"/>
    <w:basedOn w:val="6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0">
    <w:name w:val="Strong"/>
    <w:qFormat/>
    <w:uiPriority w:val="0"/>
    <w:rPr>
      <w:b/>
      <w:bCs/>
    </w:rPr>
  </w:style>
  <w:style w:type="character" w:styleId="71">
    <w:name w:val="page number"/>
    <w:qFormat/>
    <w:uiPriority w:val="99"/>
  </w:style>
  <w:style w:type="character" w:styleId="72">
    <w:name w:val="FollowedHyperlink"/>
    <w:qFormat/>
    <w:uiPriority w:val="0"/>
    <w:rPr>
      <w:color w:val="800080"/>
      <w:u w:val="single"/>
    </w:rPr>
  </w:style>
  <w:style w:type="character" w:styleId="73">
    <w:name w:val="Emphasis"/>
    <w:qFormat/>
    <w:uiPriority w:val="0"/>
    <w:rPr>
      <w:color w:val="CC0033"/>
    </w:rPr>
  </w:style>
  <w:style w:type="character" w:styleId="74">
    <w:name w:val="HTML Definition"/>
    <w:qFormat/>
    <w:uiPriority w:val="0"/>
  </w:style>
  <w:style w:type="character" w:styleId="75">
    <w:name w:val="HTML Typewriter"/>
    <w:qFormat/>
    <w:uiPriority w:val="0"/>
    <w:rPr>
      <w:rFonts w:ascii="宋体" w:hAnsi="宋体" w:eastAsia="宋体" w:cs="宋体"/>
      <w:sz w:val="24"/>
      <w:szCs w:val="24"/>
    </w:rPr>
  </w:style>
  <w:style w:type="character" w:styleId="76">
    <w:name w:val="HTML Variable"/>
    <w:qFormat/>
    <w:uiPriority w:val="0"/>
  </w:style>
  <w:style w:type="character" w:styleId="77">
    <w:name w:val="Hyperlink"/>
    <w:qFormat/>
    <w:uiPriority w:val="99"/>
    <w:rPr>
      <w:color w:val="0000FF"/>
      <w:u w:val="single"/>
    </w:rPr>
  </w:style>
  <w:style w:type="character" w:styleId="78">
    <w:name w:val="HTML Code"/>
    <w:qFormat/>
    <w:uiPriority w:val="0"/>
    <w:rPr>
      <w:rFonts w:hint="eastAsia" w:ascii="Arial" w:hAnsi="Arial" w:cs="Arial"/>
      <w:sz w:val="20"/>
    </w:rPr>
  </w:style>
  <w:style w:type="character" w:styleId="79">
    <w:name w:val="annotation reference"/>
    <w:unhideWhenUsed/>
    <w:qFormat/>
    <w:uiPriority w:val="99"/>
    <w:rPr>
      <w:sz w:val="21"/>
      <w:szCs w:val="21"/>
    </w:rPr>
  </w:style>
  <w:style w:type="character" w:styleId="80">
    <w:name w:val="HTML Cite"/>
    <w:qFormat/>
    <w:uiPriority w:val="0"/>
  </w:style>
  <w:style w:type="character" w:styleId="81">
    <w:name w:val="footnote reference"/>
    <w:qFormat/>
    <w:uiPriority w:val="0"/>
    <w:rPr>
      <w:vertAlign w:val="superscript"/>
    </w:rPr>
  </w:style>
  <w:style w:type="character" w:styleId="82">
    <w:name w:val="HTML Keyboard"/>
    <w:qFormat/>
    <w:uiPriority w:val="0"/>
    <w:rPr>
      <w:rFonts w:hint="default" w:ascii="Arial" w:hAnsi="Arial" w:cs="Arial"/>
      <w:sz w:val="20"/>
    </w:rPr>
  </w:style>
  <w:style w:type="character" w:styleId="83">
    <w:name w:val="HTML Sample"/>
    <w:qFormat/>
    <w:uiPriority w:val="0"/>
    <w:rPr>
      <w:rFonts w:hint="default" w:ascii="Arial" w:hAnsi="Arial" w:cs="Arial"/>
    </w:rPr>
  </w:style>
  <w:style w:type="paragraph" w:customStyle="1" w:styleId="84">
    <w:name w:val="首行缩进"/>
    <w:basedOn w:val="1"/>
    <w:qFormat/>
    <w:uiPriority w:val="99"/>
    <w:pPr>
      <w:spacing w:line="360" w:lineRule="auto"/>
      <w:ind w:firstLine="480" w:firstLineChars="200"/>
    </w:pPr>
    <w:rPr>
      <w:rFonts w:ascii="Calibri" w:hAnsi="Calibri"/>
      <w:sz w:val="24"/>
      <w:lang w:val="zh-CN"/>
    </w:rPr>
  </w:style>
  <w:style w:type="character" w:customStyle="1" w:styleId="85">
    <w:name w:val="标题 3 字符"/>
    <w:link w:val="5"/>
    <w:qFormat/>
    <w:uiPriority w:val="0"/>
    <w:rPr>
      <w:rFonts w:ascii="宋体" w:hAnsi="Times New Roman"/>
      <w:b/>
      <w:bCs/>
      <w:kern w:val="2"/>
      <w:sz w:val="32"/>
      <w:szCs w:val="32"/>
    </w:rPr>
  </w:style>
  <w:style w:type="character" w:customStyle="1" w:styleId="86">
    <w:name w:val="批注框文本 字符"/>
    <w:link w:val="39"/>
    <w:qFormat/>
    <w:uiPriority w:val="0"/>
    <w:rPr>
      <w:rFonts w:ascii="Times New Roman" w:hAnsi="Times New Roman"/>
      <w:kern w:val="2"/>
      <w:sz w:val="18"/>
      <w:szCs w:val="18"/>
    </w:rPr>
  </w:style>
  <w:style w:type="character" w:customStyle="1" w:styleId="87">
    <w:name w:val="正文文本 3 字符"/>
    <w:link w:val="24"/>
    <w:qFormat/>
    <w:uiPriority w:val="0"/>
    <w:rPr>
      <w:rFonts w:ascii="黑体" w:hAnsi="Arial" w:eastAsia="黑体"/>
      <w:b/>
      <w:kern w:val="2"/>
      <w:sz w:val="28"/>
    </w:rPr>
  </w:style>
  <w:style w:type="character" w:customStyle="1" w:styleId="88">
    <w:name w:val="日期 字符"/>
    <w:link w:val="37"/>
    <w:qFormat/>
    <w:uiPriority w:val="0"/>
    <w:rPr>
      <w:rFonts w:ascii="Times New Roman" w:hAnsi="Times New Roman"/>
      <w:b/>
      <w:kern w:val="2"/>
      <w:sz w:val="28"/>
    </w:rPr>
  </w:style>
  <w:style w:type="character" w:customStyle="1" w:styleId="89">
    <w:name w:val="正文首行缩进 字符"/>
    <w:link w:val="65"/>
    <w:qFormat/>
    <w:uiPriority w:val="0"/>
    <w:rPr>
      <w:rFonts w:ascii="Arial" w:hAnsi="Arial" w:eastAsia="仿宋_GB2312" w:cs="Arial"/>
      <w:kern w:val="2"/>
      <w:sz w:val="24"/>
      <w:szCs w:val="32"/>
    </w:rPr>
  </w:style>
  <w:style w:type="character" w:customStyle="1" w:styleId="90">
    <w:name w:val="页脚 字符"/>
    <w:link w:val="40"/>
    <w:qFormat/>
    <w:uiPriority w:val="99"/>
    <w:rPr>
      <w:rFonts w:ascii="Times New Roman" w:hAnsi="Times New Roman"/>
      <w:kern w:val="2"/>
      <w:sz w:val="18"/>
    </w:rPr>
  </w:style>
  <w:style w:type="character" w:customStyle="1" w:styleId="91">
    <w:name w:val="标题 4 字符"/>
    <w:link w:val="6"/>
    <w:qFormat/>
    <w:uiPriority w:val="0"/>
    <w:rPr>
      <w:rFonts w:ascii="Arial" w:hAnsi="Arial" w:eastAsia="黑体"/>
      <w:b/>
      <w:bCs/>
      <w:kern w:val="2"/>
      <w:sz w:val="28"/>
      <w:szCs w:val="28"/>
    </w:rPr>
  </w:style>
  <w:style w:type="character" w:customStyle="1" w:styleId="92">
    <w:name w:val="正文文本 2 字符"/>
    <w:link w:val="57"/>
    <w:qFormat/>
    <w:uiPriority w:val="0"/>
    <w:rPr>
      <w:rFonts w:ascii="仿宋_GB2312" w:hAnsi="Times New Roman" w:eastAsia="仿宋_GB2312"/>
      <w:b/>
      <w:kern w:val="2"/>
      <w:sz w:val="24"/>
    </w:rPr>
  </w:style>
  <w:style w:type="character" w:customStyle="1" w:styleId="93">
    <w:name w:val="正文文本 字符"/>
    <w:link w:val="25"/>
    <w:qFormat/>
    <w:uiPriority w:val="1"/>
    <w:rPr>
      <w:rFonts w:ascii="宋体" w:hAnsi="Arial"/>
      <w:kern w:val="2"/>
      <w:sz w:val="28"/>
    </w:rPr>
  </w:style>
  <w:style w:type="character" w:customStyle="1" w:styleId="94">
    <w:name w:val="标题 7 字符"/>
    <w:link w:val="9"/>
    <w:qFormat/>
    <w:uiPriority w:val="0"/>
    <w:rPr>
      <w:rFonts w:ascii="Arial" w:hAnsi="Arial" w:eastAsia="仿宋_GB2312" w:cs="Arial"/>
      <w:b/>
      <w:bCs/>
      <w:spacing w:val="-4"/>
      <w:kern w:val="2"/>
      <w:sz w:val="24"/>
      <w:szCs w:val="24"/>
    </w:rPr>
  </w:style>
  <w:style w:type="character" w:customStyle="1" w:styleId="95">
    <w:name w:val="正文文本缩进 2 字符"/>
    <w:link w:val="38"/>
    <w:qFormat/>
    <w:uiPriority w:val="0"/>
    <w:rPr>
      <w:rFonts w:ascii="Arial" w:hAnsi="Arial" w:eastAsia="仿宋_GB2312"/>
      <w:kern w:val="2"/>
      <w:sz w:val="32"/>
    </w:rPr>
  </w:style>
  <w:style w:type="character" w:customStyle="1" w:styleId="96">
    <w:name w:val="标题 1 字符"/>
    <w:link w:val="3"/>
    <w:qFormat/>
    <w:uiPriority w:val="0"/>
    <w:rPr>
      <w:rFonts w:ascii="Times New Roman" w:hAnsi="Times New Roman"/>
      <w:b/>
      <w:bCs/>
      <w:kern w:val="44"/>
      <w:sz w:val="30"/>
      <w:szCs w:val="44"/>
    </w:rPr>
  </w:style>
  <w:style w:type="character" w:customStyle="1" w:styleId="97">
    <w:name w:val="批注文字 字符"/>
    <w:link w:val="21"/>
    <w:qFormat/>
    <w:uiPriority w:val="0"/>
    <w:rPr>
      <w:rFonts w:ascii="Times New Roman" w:hAnsi="Times New Roman"/>
      <w:kern w:val="2"/>
      <w:sz w:val="21"/>
    </w:rPr>
  </w:style>
  <w:style w:type="character" w:customStyle="1" w:styleId="98">
    <w:name w:val="纯文本 字符"/>
    <w:link w:val="34"/>
    <w:qFormat/>
    <w:locked/>
    <w:uiPriority w:val="99"/>
    <w:rPr>
      <w:rFonts w:ascii="宋体" w:hAnsi="Courier New"/>
      <w:kern w:val="2"/>
      <w:sz w:val="21"/>
    </w:rPr>
  </w:style>
  <w:style w:type="character" w:customStyle="1" w:styleId="99">
    <w:name w:val="页眉 字符"/>
    <w:link w:val="41"/>
    <w:qFormat/>
    <w:uiPriority w:val="0"/>
    <w:rPr>
      <w:rFonts w:ascii="Times New Roman" w:hAnsi="Times New Roman"/>
      <w:kern w:val="2"/>
      <w:sz w:val="18"/>
    </w:rPr>
  </w:style>
  <w:style w:type="character" w:customStyle="1" w:styleId="100">
    <w:name w:val="标题 2 字符"/>
    <w:link w:val="4"/>
    <w:qFormat/>
    <w:uiPriority w:val="0"/>
    <w:rPr>
      <w:rFonts w:ascii="Arial" w:hAnsi="Arial" w:eastAsia="黑体"/>
      <w:b/>
      <w:bCs/>
      <w:kern w:val="2"/>
      <w:sz w:val="32"/>
      <w:szCs w:val="32"/>
    </w:rPr>
  </w:style>
  <w:style w:type="character" w:customStyle="1" w:styleId="101">
    <w:name w:val="样式1 Char Char"/>
    <w:link w:val="102"/>
    <w:qFormat/>
    <w:locked/>
    <w:uiPriority w:val="0"/>
    <w:rPr>
      <w:rFonts w:ascii="宋体" w:hAnsi="宋体"/>
      <w:sz w:val="21"/>
    </w:rPr>
  </w:style>
  <w:style w:type="paragraph" w:customStyle="1" w:styleId="102">
    <w:name w:val="样式1"/>
    <w:basedOn w:val="1"/>
    <w:link w:val="101"/>
    <w:qFormat/>
    <w:uiPriority w:val="0"/>
    <w:pPr>
      <w:tabs>
        <w:tab w:val="left" w:pos="709"/>
      </w:tabs>
      <w:adjustRightInd w:val="0"/>
      <w:ind w:left="709" w:hanging="709"/>
      <w:textAlignment w:val="baseline"/>
    </w:pPr>
    <w:rPr>
      <w:rFonts w:ascii="宋体" w:hAnsi="宋体"/>
      <w:kern w:val="0"/>
      <w:szCs w:val="20"/>
    </w:rPr>
  </w:style>
  <w:style w:type="character" w:customStyle="1" w:styleId="103">
    <w:name w:val="标题 5 字符"/>
    <w:link w:val="7"/>
    <w:qFormat/>
    <w:uiPriority w:val="0"/>
    <w:rPr>
      <w:rFonts w:ascii="宋体" w:hAnsi="Arial"/>
      <w:bCs/>
      <w:kern w:val="2"/>
      <w:sz w:val="28"/>
    </w:rPr>
  </w:style>
  <w:style w:type="character" w:customStyle="1" w:styleId="104">
    <w:name w:val="正文文本缩进 3 字符"/>
    <w:link w:val="51"/>
    <w:qFormat/>
    <w:uiPriority w:val="0"/>
    <w:rPr>
      <w:rFonts w:ascii="仿宋_GB2312" w:hAnsi="Arial" w:eastAsia="仿宋_GB2312"/>
      <w:color w:val="000000"/>
      <w:kern w:val="2"/>
      <w:sz w:val="30"/>
    </w:rPr>
  </w:style>
  <w:style w:type="character" w:customStyle="1" w:styleId="105">
    <w:name w:val="标题 6 字符"/>
    <w:link w:val="8"/>
    <w:qFormat/>
    <w:uiPriority w:val="0"/>
    <w:rPr>
      <w:rFonts w:ascii="宋体" w:hAnsi="宋体"/>
      <w:sz w:val="28"/>
    </w:rPr>
  </w:style>
  <w:style w:type="character" w:customStyle="1" w:styleId="106">
    <w:name w:val="纯文本 Char"/>
    <w:qFormat/>
    <w:uiPriority w:val="99"/>
    <w:rPr>
      <w:rFonts w:ascii="宋体" w:hAnsi="Courier New" w:cs="Courier New"/>
      <w:kern w:val="2"/>
      <w:sz w:val="21"/>
      <w:szCs w:val="21"/>
    </w:rPr>
  </w:style>
  <w:style w:type="character" w:customStyle="1" w:styleId="107">
    <w:name w:val="正文文本缩进 字符"/>
    <w:link w:val="26"/>
    <w:qFormat/>
    <w:uiPriority w:val="99"/>
    <w:rPr>
      <w:rFonts w:ascii="楷体_GB2312" w:hAnsi="Times New Roman" w:eastAsia="楷体_GB2312"/>
      <w:kern w:val="2"/>
      <w:sz w:val="32"/>
    </w:rPr>
  </w:style>
  <w:style w:type="character" w:customStyle="1" w:styleId="108">
    <w:name w:val="批注主题 字符"/>
    <w:link w:val="64"/>
    <w:qFormat/>
    <w:uiPriority w:val="0"/>
    <w:rPr>
      <w:rFonts w:ascii="Times New Roman" w:hAnsi="Times New Roman"/>
      <w:b/>
      <w:bCs/>
      <w:kern w:val="2"/>
      <w:sz w:val="21"/>
      <w:szCs w:val="22"/>
    </w:rPr>
  </w:style>
  <w:style w:type="character" w:customStyle="1" w:styleId="109">
    <w:name w:val="文档结构图 字符"/>
    <w:link w:val="19"/>
    <w:qFormat/>
    <w:uiPriority w:val="0"/>
    <w:rPr>
      <w:rFonts w:ascii="Times New Roman" w:hAnsi="Times New Roman"/>
      <w:kern w:val="2"/>
      <w:sz w:val="21"/>
      <w:shd w:val="clear" w:color="auto" w:fill="000080"/>
    </w:rPr>
  </w:style>
  <w:style w:type="paragraph" w:customStyle="1" w:styleId="110">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1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1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13">
    <w:name w:val="p0"/>
    <w:basedOn w:val="1"/>
    <w:qFormat/>
    <w:uiPriority w:val="0"/>
    <w:pPr>
      <w:widowControl/>
    </w:pPr>
    <w:rPr>
      <w:kern w:val="0"/>
      <w:szCs w:val="21"/>
    </w:rPr>
  </w:style>
  <w:style w:type="paragraph" w:customStyle="1" w:styleId="114">
    <w:name w:val="Char"/>
    <w:basedOn w:val="1"/>
    <w:qFormat/>
    <w:uiPriority w:val="0"/>
    <w:rPr>
      <w:rFonts w:ascii="Tahoma" w:hAnsi="Tahoma"/>
      <w:sz w:val="24"/>
      <w:szCs w:val="20"/>
    </w:rPr>
  </w:style>
  <w:style w:type="paragraph" w:customStyle="1" w:styleId="115">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1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7">
    <w:name w:val="二级标题"/>
    <w:basedOn w:val="1"/>
    <w:next w:val="118"/>
    <w:qFormat/>
    <w:uiPriority w:val="0"/>
    <w:pPr>
      <w:tabs>
        <w:tab w:val="left" w:pos="992"/>
      </w:tabs>
      <w:ind w:left="992" w:hanging="567"/>
      <w:outlineLvl w:val="1"/>
    </w:pPr>
    <w:rPr>
      <w:rFonts w:ascii="黑体" w:eastAsia="黑体"/>
      <w:sz w:val="28"/>
      <w:szCs w:val="24"/>
    </w:rPr>
  </w:style>
  <w:style w:type="paragraph" w:customStyle="1" w:styleId="11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19">
    <w:name w:val="Char Char Char Char"/>
    <w:basedOn w:val="1"/>
    <w:qFormat/>
    <w:uiPriority w:val="0"/>
    <w:pPr>
      <w:widowControl/>
      <w:spacing w:after="160" w:line="240" w:lineRule="exact"/>
      <w:jc w:val="left"/>
    </w:pPr>
    <w:rPr>
      <w:kern w:val="0"/>
      <w:sz w:val="24"/>
      <w:szCs w:val="24"/>
    </w:rPr>
  </w:style>
  <w:style w:type="paragraph" w:styleId="120">
    <w:name w:val="List Paragraph"/>
    <w:basedOn w:val="1"/>
    <w:qFormat/>
    <w:uiPriority w:val="0"/>
    <w:pPr>
      <w:ind w:firstLine="420" w:firstLineChars="200"/>
    </w:pPr>
  </w:style>
  <w:style w:type="paragraph" w:customStyle="1" w:styleId="121">
    <w:name w:val="一级标题"/>
    <w:basedOn w:val="1"/>
    <w:next w:val="117"/>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24">
    <w:name w:val="Char Char Char Char Char Char Char1 Char"/>
    <w:basedOn w:val="1"/>
    <w:qFormat/>
    <w:uiPriority w:val="0"/>
    <w:rPr>
      <w:rFonts w:ascii="Tahoma" w:hAnsi="Tahoma"/>
      <w:sz w:val="24"/>
      <w:szCs w:val="20"/>
    </w:rPr>
  </w:style>
  <w:style w:type="paragraph" w:customStyle="1" w:styleId="125">
    <w:name w:val="基本文字 Char"/>
    <w:basedOn w:val="1"/>
    <w:qFormat/>
    <w:uiPriority w:val="0"/>
    <w:pPr>
      <w:spacing w:before="156" w:line="400" w:lineRule="atLeast"/>
      <w:ind w:firstLine="540" w:firstLineChars="225"/>
    </w:pPr>
    <w:rPr>
      <w:sz w:val="24"/>
      <w:szCs w:val="20"/>
    </w:rPr>
  </w:style>
  <w:style w:type="paragraph" w:customStyle="1" w:styleId="1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2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31">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32">
    <w:name w:val="D&amp;L"/>
    <w:basedOn w:val="4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133">
    <w:name w:val="标题 8 字符"/>
    <w:basedOn w:val="69"/>
    <w:link w:val="10"/>
    <w:qFormat/>
    <w:uiPriority w:val="0"/>
    <w:rPr>
      <w:rFonts w:ascii="宋体" w:hAnsi="宋体" w:eastAsia="黑体"/>
      <w:kern w:val="2"/>
      <w:sz w:val="32"/>
      <w:szCs w:val="32"/>
    </w:rPr>
  </w:style>
  <w:style w:type="character" w:customStyle="1" w:styleId="134">
    <w:name w:val="标题 9 字符"/>
    <w:basedOn w:val="69"/>
    <w:link w:val="11"/>
    <w:qFormat/>
    <w:uiPriority w:val="0"/>
    <w:rPr>
      <w:b/>
      <w:bCs/>
      <w:kern w:val="2"/>
      <w:sz w:val="30"/>
      <w:szCs w:val="18"/>
    </w:rPr>
  </w:style>
  <w:style w:type="paragraph" w:customStyle="1" w:styleId="135">
    <w:name w:val="样式 标题 3 + (中文) 黑体 小四 非加粗 段前: 7.8 磅 段后: 0 磅 行距: 固定值 20 磅"/>
    <w:basedOn w:val="5"/>
    <w:qFormat/>
    <w:uiPriority w:val="0"/>
    <w:pPr>
      <w:spacing w:line="400" w:lineRule="exact"/>
      <w:jc w:val="both"/>
    </w:pPr>
    <w:rPr>
      <w:rFonts w:ascii="Calibri" w:hAnsi="Calibri" w:eastAsia="黑体" w:cs="宋体"/>
      <w:b w:val="0"/>
      <w:bCs w:val="0"/>
      <w:szCs w:val="20"/>
    </w:rPr>
  </w:style>
  <w:style w:type="paragraph" w:customStyle="1" w:styleId="136">
    <w:name w:val="样式 标题 2 + Times New Roman 四号 非加粗 段前: 5 磅 段后: 0 磅 行距: 固定值 20..."/>
    <w:basedOn w:val="4"/>
    <w:qFormat/>
    <w:uiPriority w:val="0"/>
    <w:pPr>
      <w:spacing w:before="100" w:after="0" w:line="400" w:lineRule="exact"/>
      <w:ind w:firstLine="0"/>
    </w:pPr>
    <w:rPr>
      <w:rFonts w:ascii="Times New Roman" w:hAnsi="Times New Roman" w:eastAsia="宋体" w:cs="宋体"/>
      <w:b w:val="0"/>
      <w:bCs w:val="0"/>
      <w:kern w:val="0"/>
      <w:sz w:val="28"/>
      <w:szCs w:val="20"/>
    </w:rPr>
  </w:style>
  <w:style w:type="paragraph" w:customStyle="1" w:styleId="13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8">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39">
    <w:name w:val="称呼 字符"/>
    <w:basedOn w:val="69"/>
    <w:link w:val="23"/>
    <w:qFormat/>
    <w:uiPriority w:val="0"/>
    <w:rPr>
      <w:rFonts w:ascii="仿宋_GB2312" w:hAnsi="Calibri" w:eastAsia="仿宋_GB2312"/>
      <w:bCs/>
      <w:kern w:val="2"/>
      <w:sz w:val="28"/>
    </w:rPr>
  </w:style>
  <w:style w:type="paragraph" w:customStyle="1" w:styleId="140">
    <w:name w:val="Char1"/>
    <w:basedOn w:val="1"/>
    <w:qFormat/>
    <w:uiPriority w:val="0"/>
    <w:rPr>
      <w:rFonts w:ascii="Calibri" w:hAnsi="Calibri"/>
    </w:rPr>
  </w:style>
  <w:style w:type="paragraph" w:customStyle="1" w:styleId="141">
    <w:name w:val="Char Char Char Char Char Char"/>
    <w:basedOn w:val="1"/>
    <w:qFormat/>
    <w:uiPriority w:val="0"/>
    <w:rPr>
      <w:rFonts w:ascii="Tahoma" w:hAnsi="Tahoma"/>
      <w:sz w:val="24"/>
      <w:szCs w:val="20"/>
    </w:rPr>
  </w:style>
  <w:style w:type="paragraph" w:customStyle="1" w:styleId="142">
    <w:name w:val="_Style 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Blockquote"/>
    <w:basedOn w:val="1"/>
    <w:link w:val="144"/>
    <w:qFormat/>
    <w:uiPriority w:val="0"/>
    <w:pPr>
      <w:autoSpaceDE w:val="0"/>
      <w:autoSpaceDN w:val="0"/>
      <w:adjustRightInd w:val="0"/>
      <w:spacing w:before="100" w:after="100"/>
      <w:ind w:left="360" w:right="360"/>
      <w:jc w:val="left"/>
    </w:pPr>
    <w:rPr>
      <w:kern w:val="0"/>
      <w:sz w:val="24"/>
      <w:szCs w:val="20"/>
    </w:rPr>
  </w:style>
  <w:style w:type="character" w:customStyle="1" w:styleId="144">
    <w:name w:val="Blockquote Char"/>
    <w:link w:val="143"/>
    <w:qFormat/>
    <w:uiPriority w:val="0"/>
    <w:rPr>
      <w:sz w:val="24"/>
    </w:rPr>
  </w:style>
  <w:style w:type="paragraph" w:customStyle="1" w:styleId="14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6">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rPr>
  </w:style>
  <w:style w:type="character" w:customStyle="1" w:styleId="147">
    <w:name w:val="tdrownotice1"/>
    <w:qFormat/>
    <w:uiPriority w:val="0"/>
    <w:rPr>
      <w:sz w:val="22"/>
    </w:rPr>
  </w:style>
  <w:style w:type="paragraph" w:customStyle="1" w:styleId="148">
    <w:name w:val="段落2"/>
    <w:basedOn w:val="1"/>
    <w:qFormat/>
    <w:uiPriority w:val="0"/>
    <w:pPr>
      <w:spacing w:line="360" w:lineRule="auto"/>
      <w:ind w:firstLine="480" w:firstLineChars="200"/>
    </w:pPr>
    <w:rPr>
      <w:rFonts w:ascii="Calibri" w:hAnsi="Calibri" w:cs="Courier New"/>
      <w:sz w:val="24"/>
      <w:szCs w:val="21"/>
    </w:rPr>
  </w:style>
  <w:style w:type="paragraph" w:customStyle="1" w:styleId="149">
    <w:name w:val="目录"/>
    <w:basedOn w:val="1"/>
    <w:qFormat/>
    <w:uiPriority w:val="0"/>
    <w:pPr>
      <w:widowControl/>
      <w:jc w:val="center"/>
    </w:pPr>
    <w:rPr>
      <w:rFonts w:ascii="宋体" w:hAnsi="Calibri"/>
      <w:b/>
      <w:kern w:val="0"/>
      <w:sz w:val="36"/>
      <w:szCs w:val="20"/>
    </w:rPr>
  </w:style>
  <w:style w:type="paragraph" w:customStyle="1" w:styleId="150">
    <w:name w:val="目录文字"/>
    <w:basedOn w:val="1"/>
    <w:qFormat/>
    <w:uiPriority w:val="0"/>
    <w:pPr>
      <w:widowControl/>
      <w:spacing w:line="480" w:lineRule="auto"/>
      <w:jc w:val="left"/>
    </w:pPr>
    <w:rPr>
      <w:rFonts w:ascii="宋体" w:hAnsi="宋体"/>
      <w:kern w:val="0"/>
      <w:sz w:val="24"/>
      <w:szCs w:val="20"/>
    </w:rPr>
  </w:style>
  <w:style w:type="paragraph" w:customStyle="1" w:styleId="15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2">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character" w:customStyle="1" w:styleId="153">
    <w:name w:val="标题 字符"/>
    <w:basedOn w:val="69"/>
    <w:link w:val="63"/>
    <w:qFormat/>
    <w:uiPriority w:val="0"/>
    <w:rPr>
      <w:rFonts w:ascii="宋体" w:hAnsi="宋体" w:eastAsia="黑体"/>
      <w:b/>
      <w:smallCaps/>
      <w:snapToGrid w:val="0"/>
      <w:kern w:val="2"/>
      <w:sz w:val="44"/>
      <w:szCs w:val="24"/>
    </w:rPr>
  </w:style>
  <w:style w:type="paragraph" w:customStyle="1" w:styleId="154">
    <w:name w:val="段落1 Char"/>
    <w:basedOn w:val="34"/>
    <w:qFormat/>
    <w:uiPriority w:val="0"/>
    <w:pPr>
      <w:spacing w:line="360" w:lineRule="auto"/>
    </w:pPr>
    <w:rPr>
      <w:rFonts w:ascii="Times New Roman" w:hAnsi="Times New Roman" w:cs="Courier New"/>
      <w:sz w:val="24"/>
      <w:szCs w:val="21"/>
    </w:rPr>
  </w:style>
  <w:style w:type="paragraph" w:customStyle="1" w:styleId="155">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156">
    <w:name w:val="简单回函地址"/>
    <w:basedOn w:val="1"/>
    <w:qFormat/>
    <w:uiPriority w:val="0"/>
    <w:rPr>
      <w:rFonts w:ascii="Calibri" w:hAnsi="Calibri"/>
    </w:rPr>
  </w:style>
  <w:style w:type="paragraph" w:customStyle="1" w:styleId="157">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character" w:customStyle="1" w:styleId="158">
    <w:name w:val="脚注文本 字符"/>
    <w:basedOn w:val="69"/>
    <w:link w:val="49"/>
    <w:qFormat/>
    <w:uiPriority w:val="0"/>
    <w:rPr>
      <w:rFonts w:ascii="Calibri" w:hAnsi="Calibri"/>
      <w:bCs/>
      <w:sz w:val="18"/>
    </w:rPr>
  </w:style>
  <w:style w:type="character" w:customStyle="1" w:styleId="159">
    <w:name w:val="t_tag"/>
    <w:basedOn w:val="69"/>
    <w:qFormat/>
    <w:uiPriority w:val="0"/>
  </w:style>
  <w:style w:type="character" w:customStyle="1" w:styleId="160">
    <w:name w:val="批注框文本 Char1"/>
    <w:basedOn w:val="69"/>
    <w:qFormat/>
    <w:uiPriority w:val="0"/>
    <w:rPr>
      <w:rFonts w:ascii="Calibri" w:hAnsi="Calibri"/>
      <w:kern w:val="2"/>
      <w:sz w:val="18"/>
      <w:szCs w:val="18"/>
    </w:rPr>
  </w:style>
  <w:style w:type="character" w:customStyle="1" w:styleId="161">
    <w:name w:val="批注文字 Char1"/>
    <w:basedOn w:val="69"/>
    <w:semiHidden/>
    <w:qFormat/>
    <w:uiPriority w:val="99"/>
    <w:rPr>
      <w:rFonts w:ascii="Calibri" w:hAnsi="Calibri"/>
      <w:kern w:val="2"/>
      <w:sz w:val="21"/>
      <w:szCs w:val="22"/>
    </w:rPr>
  </w:style>
  <w:style w:type="character" w:customStyle="1" w:styleId="162">
    <w:name w:val="批注主题 Char1"/>
    <w:basedOn w:val="161"/>
    <w:qFormat/>
    <w:uiPriority w:val="0"/>
    <w:rPr>
      <w:rFonts w:ascii="Calibri" w:hAnsi="Calibri"/>
      <w:kern w:val="2"/>
      <w:sz w:val="21"/>
      <w:szCs w:val="22"/>
    </w:rPr>
  </w:style>
  <w:style w:type="paragraph" w:customStyle="1" w:styleId="163">
    <w:name w:val="Char10 Char Char Char Char Char Char Char Char Char"/>
    <w:basedOn w:val="1"/>
    <w:next w:val="1"/>
    <w:qFormat/>
    <w:uiPriority w:val="0"/>
    <w:rPr>
      <w:rFonts w:ascii="Calibri" w:hAnsi="Calibri"/>
    </w:rPr>
  </w:style>
  <w:style w:type="character" w:customStyle="1" w:styleId="164">
    <w:name w:val="普通文字1 Char"/>
    <w:qFormat/>
    <w:uiPriority w:val="99"/>
    <w:rPr>
      <w:rFonts w:ascii="宋体" w:hAnsi="Courier New" w:eastAsia="宋体" w:cs="Courier New"/>
      <w:szCs w:val="21"/>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bCs w:val="0"/>
      <w:snapToGrid w:val="0"/>
      <w:color w:val="365F91"/>
      <w:kern w:val="0"/>
      <w:sz w:val="28"/>
    </w:rPr>
  </w:style>
  <w:style w:type="character" w:customStyle="1" w:styleId="166">
    <w:name w:val="标题 1 Char1"/>
    <w:qFormat/>
    <w:uiPriority w:val="0"/>
    <w:rPr>
      <w:rFonts w:ascii="Calibri" w:hAnsi="Calibri" w:eastAsia="宋体"/>
      <w:b/>
      <w:kern w:val="44"/>
      <w:sz w:val="44"/>
      <w:szCs w:val="44"/>
    </w:rPr>
  </w:style>
  <w:style w:type="character" w:customStyle="1" w:styleId="167">
    <w:name w:val="标题 3 Char1"/>
    <w:semiHidden/>
    <w:qFormat/>
    <w:uiPriority w:val="0"/>
    <w:rPr>
      <w:rFonts w:ascii="Calibri" w:hAnsi="Calibri" w:eastAsia="宋体"/>
      <w:b/>
      <w:kern w:val="2"/>
      <w:sz w:val="32"/>
    </w:rPr>
  </w:style>
  <w:style w:type="character" w:customStyle="1" w:styleId="168">
    <w:name w:val="标题 4 Char1"/>
    <w:semiHidden/>
    <w:qFormat/>
    <w:uiPriority w:val="0"/>
    <w:rPr>
      <w:rFonts w:ascii="Cambria" w:hAnsi="Cambria" w:eastAsia="宋体"/>
      <w:b/>
      <w:kern w:val="2"/>
      <w:sz w:val="28"/>
      <w:szCs w:val="28"/>
    </w:rPr>
  </w:style>
  <w:style w:type="character" w:customStyle="1" w:styleId="169">
    <w:name w:val="标题 5 Char1"/>
    <w:semiHidden/>
    <w:qFormat/>
    <w:uiPriority w:val="0"/>
    <w:rPr>
      <w:rFonts w:ascii="Calibri" w:hAnsi="Calibri" w:eastAsia="宋体"/>
      <w:b/>
      <w:kern w:val="2"/>
      <w:sz w:val="28"/>
      <w:szCs w:val="28"/>
    </w:rPr>
  </w:style>
  <w:style w:type="character" w:customStyle="1" w:styleId="170">
    <w:name w:val="标题 6 Char1"/>
    <w:semiHidden/>
    <w:qFormat/>
    <w:uiPriority w:val="0"/>
    <w:rPr>
      <w:rFonts w:ascii="Cambria" w:hAnsi="Cambria" w:eastAsia="宋体"/>
      <w:b/>
      <w:kern w:val="2"/>
      <w:sz w:val="24"/>
      <w:szCs w:val="24"/>
    </w:rPr>
  </w:style>
  <w:style w:type="character" w:customStyle="1" w:styleId="171">
    <w:name w:val="标题 7 Char1"/>
    <w:semiHidden/>
    <w:qFormat/>
    <w:uiPriority w:val="0"/>
    <w:rPr>
      <w:rFonts w:ascii="Calibri" w:hAnsi="Calibri" w:eastAsia="宋体"/>
      <w:b/>
      <w:kern w:val="2"/>
      <w:sz w:val="24"/>
      <w:szCs w:val="24"/>
    </w:rPr>
  </w:style>
  <w:style w:type="character" w:customStyle="1" w:styleId="172">
    <w:name w:val="标题 8 Char1"/>
    <w:semiHidden/>
    <w:qFormat/>
    <w:uiPriority w:val="0"/>
    <w:rPr>
      <w:rFonts w:ascii="Cambria" w:hAnsi="Cambria" w:eastAsia="宋体"/>
      <w:kern w:val="2"/>
      <w:sz w:val="24"/>
      <w:szCs w:val="24"/>
    </w:rPr>
  </w:style>
  <w:style w:type="character" w:customStyle="1" w:styleId="173">
    <w:name w:val="标题 9 Char1"/>
    <w:semiHidden/>
    <w:qFormat/>
    <w:uiPriority w:val="0"/>
    <w:rPr>
      <w:rFonts w:ascii="Cambria" w:hAnsi="Cambria" w:eastAsia="宋体"/>
      <w:kern w:val="2"/>
      <w:sz w:val="21"/>
      <w:szCs w:val="21"/>
    </w:rPr>
  </w:style>
  <w:style w:type="paragraph" w:customStyle="1" w:styleId="174">
    <w:name w:val="Char Char Char Char Char Char1"/>
    <w:basedOn w:val="1"/>
    <w:qFormat/>
    <w:uiPriority w:val="0"/>
    <w:rPr>
      <w:rFonts w:ascii="Tahoma" w:hAnsi="Tahoma"/>
      <w:sz w:val="24"/>
      <w:szCs w:val="20"/>
    </w:rPr>
  </w:style>
  <w:style w:type="paragraph" w:customStyle="1" w:styleId="175">
    <w:name w:val="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6">
    <w:name w:val="Char10 Char Char Char Char Char Char Char Char Char1"/>
    <w:basedOn w:val="1"/>
    <w:next w:val="1"/>
    <w:qFormat/>
    <w:uiPriority w:val="0"/>
    <w:rPr>
      <w:rFonts w:ascii="Calibri" w:hAnsi="Calibri"/>
    </w:rPr>
  </w:style>
  <w:style w:type="paragraph" w:customStyle="1" w:styleId="177">
    <w:name w:val="MsoNormal"/>
    <w:basedOn w:val="178"/>
    <w:qFormat/>
    <w:uiPriority w:val="0"/>
    <w:rPr>
      <w:rFonts w:ascii="Calibri" w:hAnsi="Calibri" w:eastAsia="Calibri"/>
      <w:sz w:val="21"/>
    </w:rPr>
  </w:style>
  <w:style w:type="paragraph" w:customStyle="1" w:styleId="178">
    <w:name w:val="Normal_0"/>
    <w:qFormat/>
    <w:uiPriority w:val="0"/>
    <w:rPr>
      <w:rFonts w:ascii="Times New Roman" w:hAnsi="Times New Roman" w:eastAsia="宋体" w:cs="Times New Roman"/>
      <w:sz w:val="24"/>
      <w:szCs w:val="24"/>
      <w:lang w:val="en-US" w:eastAsia="zh-CN" w:bidi="ar-SA"/>
    </w:rPr>
  </w:style>
  <w:style w:type="paragraph" w:customStyle="1" w:styleId="179">
    <w:name w:val="标题 2_0"/>
    <w:basedOn w:val="180"/>
    <w:next w:val="115"/>
    <w:link w:val="181"/>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标题 2 Char_0"/>
    <w:link w:val="179"/>
    <w:qFormat/>
    <w:uiPriority w:val="0"/>
    <w:rPr>
      <w:rFonts w:ascii="黑体" w:hAnsi="宋体" w:eastAsia="黑体"/>
      <w:b/>
      <w:smallCaps/>
      <w:snapToGrid w:val="0"/>
      <w:sz w:val="36"/>
      <w:szCs w:val="24"/>
    </w:rPr>
  </w:style>
  <w:style w:type="paragraph" w:customStyle="1" w:styleId="182">
    <w:name w:val="纯文本_0"/>
    <w:basedOn w:val="115"/>
    <w:link w:val="183"/>
    <w:qFormat/>
    <w:uiPriority w:val="99"/>
    <w:rPr>
      <w:rFonts w:ascii="宋体" w:hAnsi="Courier New" w:cs="Times New Roman"/>
      <w:szCs w:val="21"/>
    </w:rPr>
  </w:style>
  <w:style w:type="character" w:customStyle="1" w:styleId="183">
    <w:name w:val="Texte Char1"/>
    <w:link w:val="182"/>
    <w:qFormat/>
    <w:uiPriority w:val="99"/>
    <w:rPr>
      <w:rFonts w:ascii="宋体" w:hAnsi="Courier New"/>
      <w:kern w:val="2"/>
      <w:sz w:val="21"/>
      <w:szCs w:val="21"/>
      <w:lang w:val="en-US" w:eastAsia="zh-CN"/>
    </w:rPr>
  </w:style>
  <w:style w:type="paragraph" w:customStyle="1" w:styleId="184">
    <w:name w:val="纯文本_1"/>
    <w:basedOn w:val="185"/>
    <w:link w:val="186"/>
    <w:qFormat/>
    <w:uiPriority w:val="0"/>
    <w:rPr>
      <w:rFonts w:ascii="宋体" w:hAnsi="Courier New"/>
      <w:szCs w:val="21"/>
    </w:rPr>
  </w:style>
  <w:style w:type="paragraph" w:customStyle="1" w:styleId="18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纯文本 Char1_0"/>
    <w:link w:val="184"/>
    <w:qFormat/>
    <w:uiPriority w:val="0"/>
    <w:rPr>
      <w:rFonts w:ascii="宋体" w:hAnsi="Courier New"/>
      <w:kern w:val="2"/>
      <w:sz w:val="21"/>
      <w:szCs w:val="21"/>
    </w:rPr>
  </w:style>
  <w:style w:type="paragraph" w:customStyle="1" w:styleId="187">
    <w:name w:val="标题 3_0"/>
    <w:basedOn w:val="188"/>
    <w:next w:val="189"/>
    <w:link w:val="200"/>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缩进_0"/>
    <w:basedOn w:val="188"/>
    <w:unhideWhenUsed/>
    <w:qFormat/>
    <w:uiPriority w:val="0"/>
    <w:pPr>
      <w:ind w:firstLine="420" w:firstLineChars="200"/>
    </w:pPr>
    <w:rPr>
      <w:rFonts w:ascii="Calibri" w:hAnsi="Calibri"/>
      <w:bCs/>
      <w:szCs w:val="32"/>
    </w:rPr>
  </w:style>
  <w:style w:type="paragraph" w:customStyle="1" w:styleId="190">
    <w:name w:val="标题 1_0"/>
    <w:basedOn w:val="188"/>
    <w:next w:val="188"/>
    <w:link w:val="191"/>
    <w:qFormat/>
    <w:uiPriority w:val="0"/>
    <w:pPr>
      <w:keepNext/>
      <w:widowControl/>
      <w:numPr>
        <w:ilvl w:val="0"/>
        <w:numId w:val="1"/>
      </w:numPr>
      <w:jc w:val="center"/>
      <w:outlineLvl w:val="0"/>
    </w:pPr>
    <w:rPr>
      <w:rFonts w:ascii="黑体" w:eastAsia="黑体"/>
      <w:kern w:val="0"/>
      <w:sz w:val="52"/>
      <w:szCs w:val="20"/>
    </w:rPr>
  </w:style>
  <w:style w:type="character" w:customStyle="1" w:styleId="191">
    <w:name w:val="标题 1 Char_0"/>
    <w:link w:val="190"/>
    <w:qFormat/>
    <w:uiPriority w:val="0"/>
    <w:rPr>
      <w:rFonts w:ascii="黑体" w:hAnsi="Times New Roman" w:eastAsia="黑体" w:cs="Times New Roman"/>
      <w:sz w:val="52"/>
    </w:rPr>
  </w:style>
  <w:style w:type="paragraph" w:customStyle="1" w:styleId="192">
    <w:name w:val="标题 6_0"/>
    <w:basedOn w:val="188"/>
    <w:next w:val="188"/>
    <w:link w:val="19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93">
    <w:name w:val="标题 6 Char_0"/>
    <w:link w:val="192"/>
    <w:qFormat/>
    <w:uiPriority w:val="0"/>
    <w:rPr>
      <w:rFonts w:ascii="Arial" w:hAnsi="Arial" w:eastAsia="黑体" w:cs="Times New Roman"/>
      <w:b/>
      <w:bCs/>
      <w:sz w:val="24"/>
      <w:szCs w:val="24"/>
    </w:rPr>
  </w:style>
  <w:style w:type="paragraph" w:customStyle="1" w:styleId="194">
    <w:name w:val="标题 7_0"/>
    <w:basedOn w:val="188"/>
    <w:next w:val="188"/>
    <w:link w:val="195"/>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95">
    <w:name w:val="标题 7 Char_0"/>
    <w:link w:val="194"/>
    <w:qFormat/>
    <w:uiPriority w:val="0"/>
    <w:rPr>
      <w:rFonts w:ascii="Times New Roman" w:hAnsi="Times New Roman" w:eastAsia="宋体" w:cs="Times New Roman"/>
      <w:b/>
      <w:bCs/>
      <w:sz w:val="24"/>
      <w:szCs w:val="24"/>
    </w:rPr>
  </w:style>
  <w:style w:type="paragraph" w:customStyle="1" w:styleId="196">
    <w:name w:val="标题 8_0"/>
    <w:basedOn w:val="188"/>
    <w:next w:val="188"/>
    <w:link w:val="19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97">
    <w:name w:val="标题 8 Char_0"/>
    <w:link w:val="196"/>
    <w:qFormat/>
    <w:uiPriority w:val="0"/>
    <w:rPr>
      <w:rFonts w:ascii="Arial" w:hAnsi="Arial" w:eastAsia="黑体" w:cs="Times New Roman"/>
      <w:sz w:val="24"/>
      <w:szCs w:val="24"/>
    </w:rPr>
  </w:style>
  <w:style w:type="paragraph" w:customStyle="1" w:styleId="198">
    <w:name w:val="标题 9_0"/>
    <w:basedOn w:val="188"/>
    <w:next w:val="188"/>
    <w:link w:val="199"/>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99">
    <w:name w:val="标题 9 Char_0"/>
    <w:link w:val="198"/>
    <w:qFormat/>
    <w:uiPriority w:val="0"/>
    <w:rPr>
      <w:rFonts w:ascii="Arial" w:hAnsi="Arial" w:eastAsia="黑体" w:cs="Times New Roman"/>
      <w:sz w:val="21"/>
      <w:szCs w:val="21"/>
    </w:rPr>
  </w:style>
  <w:style w:type="character" w:customStyle="1" w:styleId="200">
    <w:name w:val="标题 3 Char_0"/>
    <w:link w:val="187"/>
    <w:qFormat/>
    <w:uiPriority w:val="0"/>
    <w:rPr>
      <w:rFonts w:ascii="Times New Roman" w:hAnsi="Times New Roman" w:eastAsia="宋体" w:cs="Times New Roman"/>
      <w:b/>
      <w:sz w:val="32"/>
    </w:rPr>
  </w:style>
  <w:style w:type="paragraph" w:customStyle="1" w:styleId="201">
    <w:name w:val="Blockquote_0"/>
    <w:basedOn w:val="188"/>
    <w:link w:val="202"/>
    <w:qFormat/>
    <w:uiPriority w:val="0"/>
    <w:pPr>
      <w:autoSpaceDE w:val="0"/>
      <w:autoSpaceDN w:val="0"/>
      <w:adjustRightInd w:val="0"/>
      <w:spacing w:before="100" w:after="100"/>
      <w:ind w:left="360" w:right="360"/>
      <w:jc w:val="left"/>
    </w:pPr>
    <w:rPr>
      <w:kern w:val="0"/>
      <w:sz w:val="24"/>
      <w:szCs w:val="20"/>
    </w:rPr>
  </w:style>
  <w:style w:type="character" w:customStyle="1" w:styleId="202">
    <w:name w:val="Blockquote Char_0"/>
    <w:link w:val="201"/>
    <w:qFormat/>
    <w:locked/>
    <w:uiPriority w:val="0"/>
    <w:rPr>
      <w:sz w:val="24"/>
    </w:rPr>
  </w:style>
  <w:style w:type="paragraph" w:customStyle="1" w:styleId="203">
    <w:name w:val="标题 4_0"/>
    <w:basedOn w:val="188"/>
    <w:next w:val="188"/>
    <w:link w:val="204"/>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04">
    <w:name w:val="标题 4 Char_0"/>
    <w:link w:val="203"/>
    <w:qFormat/>
    <w:uiPriority w:val="0"/>
    <w:rPr>
      <w:rFonts w:ascii="Arial" w:hAnsi="Arial" w:eastAsia="黑体"/>
      <w:sz w:val="28"/>
    </w:rPr>
  </w:style>
  <w:style w:type="paragraph" w:customStyle="1" w:styleId="205">
    <w:name w:val="纯文本_2"/>
    <w:basedOn w:val="188"/>
    <w:link w:val="206"/>
    <w:qFormat/>
    <w:uiPriority w:val="0"/>
    <w:rPr>
      <w:rFonts w:ascii="宋体" w:hAnsi="Courier New"/>
      <w:szCs w:val="21"/>
    </w:rPr>
  </w:style>
  <w:style w:type="character" w:customStyle="1" w:styleId="206">
    <w:name w:val="纯文本 Char1_1"/>
    <w:link w:val="205"/>
    <w:qFormat/>
    <w:uiPriority w:val="0"/>
    <w:rPr>
      <w:rFonts w:ascii="宋体" w:hAnsi="Courier New"/>
      <w:kern w:val="2"/>
      <w:sz w:val="21"/>
      <w:szCs w:val="21"/>
    </w:rPr>
  </w:style>
  <w:style w:type="paragraph" w:customStyle="1" w:styleId="207">
    <w:name w:val="Blockquote_0_1"/>
    <w:basedOn w:val="208"/>
    <w:link w:val="209"/>
    <w:qFormat/>
    <w:uiPriority w:val="0"/>
    <w:pPr>
      <w:autoSpaceDE w:val="0"/>
      <w:autoSpaceDN w:val="0"/>
      <w:adjustRightInd w:val="0"/>
      <w:spacing w:before="100" w:after="100"/>
      <w:ind w:left="360" w:right="360"/>
      <w:jc w:val="left"/>
    </w:pPr>
    <w:rPr>
      <w:kern w:val="0"/>
      <w:sz w:val="24"/>
      <w:szCs w:val="20"/>
    </w:rPr>
  </w:style>
  <w:style w:type="paragraph" w:customStyle="1" w:styleId="20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Blockquote Char_0_1"/>
    <w:link w:val="207"/>
    <w:qFormat/>
    <w:locked/>
    <w:uiPriority w:val="0"/>
    <w:rPr>
      <w:sz w:val="24"/>
    </w:rPr>
  </w:style>
  <w:style w:type="paragraph" w:customStyle="1" w:styleId="210">
    <w:name w:val="正文文本_0"/>
    <w:basedOn w:val="188"/>
    <w:link w:val="211"/>
    <w:qFormat/>
    <w:uiPriority w:val="0"/>
    <w:pPr>
      <w:spacing w:after="120"/>
    </w:pPr>
  </w:style>
  <w:style w:type="character" w:customStyle="1" w:styleId="211">
    <w:name w:val="正文文本 Char_0"/>
    <w:link w:val="210"/>
    <w:qFormat/>
    <w:uiPriority w:val="0"/>
    <w:rPr>
      <w:kern w:val="2"/>
      <w:sz w:val="21"/>
      <w:szCs w:val="24"/>
    </w:rPr>
  </w:style>
  <w:style w:type="paragraph" w:customStyle="1" w:styleId="212">
    <w:name w:val="普通(网站)_0"/>
    <w:basedOn w:val="188"/>
    <w:qFormat/>
    <w:uiPriority w:val="0"/>
    <w:pPr>
      <w:widowControl/>
      <w:spacing w:before="100" w:beforeAutospacing="1" w:after="100" w:afterAutospacing="1"/>
      <w:jc w:val="left"/>
    </w:pPr>
    <w:rPr>
      <w:rFonts w:ascii="宋体" w:hAnsi="宋体"/>
      <w:kern w:val="0"/>
      <w:sz w:val="24"/>
    </w:rPr>
  </w:style>
  <w:style w:type="paragraph" w:customStyle="1" w:styleId="2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脚注文本_0"/>
    <w:basedOn w:val="214"/>
    <w:link w:val="219"/>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19">
    <w:name w:val="脚注文本 Char_0"/>
    <w:link w:val="218"/>
    <w:qFormat/>
    <w:uiPriority w:val="0"/>
    <w:rPr>
      <w:sz w:val="18"/>
    </w:rPr>
  </w:style>
  <w:style w:type="paragraph" w:customStyle="1" w:styleId="220">
    <w:name w:val="Normal_1"/>
    <w:qFormat/>
    <w:uiPriority w:val="0"/>
    <w:rPr>
      <w:rFonts w:ascii="Times New Roman" w:hAnsi="Times New Roman" w:eastAsia="Times New Roman" w:cs="Times New Roman"/>
      <w:sz w:val="24"/>
      <w:szCs w:val="24"/>
      <w:lang w:val="en-US" w:eastAsia="zh-CN" w:bidi="ar-SA"/>
    </w:rPr>
  </w:style>
  <w:style w:type="paragraph" w:customStyle="1" w:styleId="221">
    <w:name w:val="Normal_2"/>
    <w:qFormat/>
    <w:uiPriority w:val="0"/>
    <w:rPr>
      <w:rFonts w:ascii="Times New Roman" w:hAnsi="Times New Roman" w:eastAsia="Times New Roman" w:cs="Times New Roman"/>
      <w:sz w:val="24"/>
      <w:szCs w:val="24"/>
      <w:lang w:val="en-US" w:eastAsia="zh-CN" w:bidi="ar-SA"/>
    </w:rPr>
  </w:style>
  <w:style w:type="paragraph" w:customStyle="1" w:styleId="222">
    <w:name w:val="Normal_3"/>
    <w:qFormat/>
    <w:uiPriority w:val="0"/>
    <w:rPr>
      <w:rFonts w:ascii="Times New Roman" w:hAnsi="Times New Roman" w:eastAsia="Times New Roman" w:cs="Times New Roman"/>
      <w:sz w:val="24"/>
      <w:szCs w:val="24"/>
      <w:lang w:val="en-US" w:eastAsia="zh-CN" w:bidi="ar-SA"/>
    </w:rPr>
  </w:style>
  <w:style w:type="paragraph" w:customStyle="1" w:styleId="2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8">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2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2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9">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0">
    <w:name w:val="xl43"/>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1">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2">
    <w:name w:val="xl45"/>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3">
    <w:name w:val="Char Char Char Char Char"/>
    <w:basedOn w:val="1"/>
    <w:qFormat/>
    <w:uiPriority w:val="0"/>
    <w:rPr>
      <w:rFonts w:ascii="Tahoma" w:hAnsi="Tahoma"/>
      <w:sz w:val="24"/>
      <w:szCs w:val="20"/>
    </w:rPr>
  </w:style>
  <w:style w:type="paragraph" w:customStyle="1" w:styleId="244">
    <w:name w:val="范本目录"/>
    <w:basedOn w:val="1"/>
    <w:qFormat/>
    <w:uiPriority w:val="0"/>
    <w:pPr>
      <w:adjustRightInd w:val="0"/>
      <w:snapToGrid w:val="0"/>
      <w:spacing w:beforeLines="20" w:afterLines="20" w:line="540" w:lineRule="exact"/>
      <w:jc w:val="center"/>
    </w:pPr>
    <w:rPr>
      <w:rFonts w:hAnsi="宋体"/>
      <w:b/>
      <w:bCs/>
      <w:sz w:val="36"/>
      <w:szCs w:val="24"/>
    </w:rPr>
  </w:style>
  <w:style w:type="character" w:customStyle="1" w:styleId="245">
    <w:name w:val="副标题 字符"/>
    <w:basedOn w:val="69"/>
    <w:link w:val="47"/>
    <w:qFormat/>
    <w:uiPriority w:val="0"/>
    <w:rPr>
      <w:rFonts w:ascii="Arial" w:hAnsi="Arial"/>
      <w:b/>
      <w:bCs/>
      <w:kern w:val="28"/>
      <w:sz w:val="32"/>
      <w:szCs w:val="32"/>
    </w:rPr>
  </w:style>
  <w:style w:type="character" w:customStyle="1" w:styleId="246">
    <w:name w:val="Char Char"/>
    <w:qFormat/>
    <w:uiPriority w:val="0"/>
    <w:rPr>
      <w:rFonts w:ascii="宋体" w:hAnsi="Courier New" w:eastAsia="宋体" w:cs="Courier New"/>
      <w:kern w:val="2"/>
      <w:sz w:val="21"/>
      <w:szCs w:val="21"/>
      <w:lang w:val="en-US" w:eastAsia="zh-CN" w:bidi="ar-SA"/>
    </w:rPr>
  </w:style>
  <w:style w:type="character" w:customStyle="1" w:styleId="247">
    <w:name w:val="标题4 Char Char"/>
    <w:link w:val="248"/>
    <w:qFormat/>
    <w:uiPriority w:val="0"/>
    <w:rPr>
      <w:rFonts w:ascii="Arial" w:hAnsi="Arial"/>
      <w:b/>
      <w:bCs/>
      <w:sz w:val="24"/>
      <w:szCs w:val="32"/>
    </w:rPr>
  </w:style>
  <w:style w:type="paragraph" w:customStyle="1" w:styleId="248">
    <w:name w:val="标题4"/>
    <w:basedOn w:val="4"/>
    <w:next w:val="31"/>
    <w:link w:val="247"/>
    <w:qFormat/>
    <w:uiPriority w:val="0"/>
    <w:pPr>
      <w:spacing w:before="0" w:after="0" w:line="413" w:lineRule="auto"/>
      <w:ind w:firstLine="0"/>
      <w:jc w:val="both"/>
    </w:pPr>
    <w:rPr>
      <w:rFonts w:eastAsia="宋体"/>
      <w:kern w:val="0"/>
      <w:sz w:val="24"/>
    </w:rPr>
  </w:style>
  <w:style w:type="character" w:customStyle="1" w:styleId="249">
    <w:name w:val="明显引用 字符"/>
    <w:link w:val="250"/>
    <w:qFormat/>
    <w:uiPriority w:val="0"/>
    <w:rPr>
      <w:b/>
      <w:bCs/>
      <w:i/>
      <w:iCs/>
      <w:color w:val="4F81BD"/>
      <w:kern w:val="2"/>
      <w:sz w:val="21"/>
      <w:szCs w:val="22"/>
    </w:rPr>
  </w:style>
  <w:style w:type="paragraph" w:styleId="250">
    <w:name w:val="Intense Quote"/>
    <w:basedOn w:val="1"/>
    <w:next w:val="1"/>
    <w:link w:val="249"/>
    <w:qFormat/>
    <w:uiPriority w:val="0"/>
    <w:pPr>
      <w:pBdr>
        <w:bottom w:val="single" w:color="4F81BD" w:sz="4" w:space="4"/>
      </w:pBdr>
      <w:spacing w:before="200" w:after="280"/>
      <w:ind w:left="936" w:right="936"/>
    </w:pPr>
    <w:rPr>
      <w:b/>
      <w:bCs/>
      <w:i/>
      <w:iCs/>
      <w:color w:val="4F81BD"/>
    </w:rPr>
  </w:style>
  <w:style w:type="character" w:customStyle="1" w:styleId="251">
    <w:name w:val="明显引用 Char1"/>
    <w:basedOn w:val="69"/>
    <w:qFormat/>
    <w:uiPriority w:val="30"/>
    <w:rPr>
      <w:b/>
      <w:bCs/>
      <w:i/>
      <w:iCs/>
      <w:color w:val="4F81BD"/>
      <w:kern w:val="2"/>
      <w:sz w:val="21"/>
      <w:szCs w:val="22"/>
    </w:rPr>
  </w:style>
  <w:style w:type="character" w:customStyle="1" w:styleId="252">
    <w:name w:val="标题5 Char Char"/>
    <w:link w:val="253"/>
    <w:qFormat/>
    <w:uiPriority w:val="0"/>
    <w:rPr>
      <w:rFonts w:ascii="Arial" w:hAnsi="Arial"/>
      <w:b/>
      <w:bCs/>
      <w:sz w:val="24"/>
      <w:szCs w:val="32"/>
    </w:rPr>
  </w:style>
  <w:style w:type="paragraph" w:customStyle="1" w:styleId="253">
    <w:name w:val="标题5"/>
    <w:basedOn w:val="5"/>
    <w:link w:val="252"/>
    <w:qFormat/>
    <w:uiPriority w:val="0"/>
    <w:pPr>
      <w:spacing w:line="413" w:lineRule="auto"/>
      <w:jc w:val="both"/>
    </w:pPr>
    <w:rPr>
      <w:rFonts w:ascii="Arial" w:hAnsi="Arial"/>
      <w:kern w:val="0"/>
      <w:sz w:val="24"/>
    </w:rPr>
  </w:style>
  <w:style w:type="character" w:customStyle="1" w:styleId="254">
    <w:name w:val="引用 字符"/>
    <w:link w:val="255"/>
    <w:qFormat/>
    <w:uiPriority w:val="0"/>
    <w:rPr>
      <w:i/>
      <w:iCs/>
      <w:color w:val="000000"/>
      <w:kern w:val="2"/>
      <w:sz w:val="21"/>
      <w:szCs w:val="22"/>
    </w:rPr>
  </w:style>
  <w:style w:type="paragraph" w:styleId="255">
    <w:name w:val="Quote"/>
    <w:basedOn w:val="1"/>
    <w:next w:val="1"/>
    <w:link w:val="254"/>
    <w:qFormat/>
    <w:uiPriority w:val="0"/>
    <w:rPr>
      <w:i/>
      <w:iCs/>
      <w:color w:val="000000"/>
    </w:rPr>
  </w:style>
  <w:style w:type="character" w:customStyle="1" w:styleId="256">
    <w:name w:val="引用 Char1"/>
    <w:basedOn w:val="69"/>
    <w:qFormat/>
    <w:uiPriority w:val="29"/>
    <w:rPr>
      <w:i/>
      <w:iCs/>
      <w:color w:val="000000"/>
      <w:kern w:val="2"/>
      <w:sz w:val="21"/>
      <w:szCs w:val="22"/>
    </w:rPr>
  </w:style>
  <w:style w:type="character" w:customStyle="1" w:styleId="257">
    <w:name w:val="ask-title2"/>
    <w:qFormat/>
    <w:uiPriority w:val="0"/>
  </w:style>
  <w:style w:type="paragraph" w:customStyle="1" w:styleId="258">
    <w:name w:val="_Style 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9">
    <w:name w:val="正文文本缩进 Char1"/>
    <w:basedOn w:val="69"/>
    <w:semiHidden/>
    <w:qFormat/>
    <w:uiPriority w:val="99"/>
  </w:style>
  <w:style w:type="character" w:customStyle="1" w:styleId="260">
    <w:name w:val="正文文本 2 Char1"/>
    <w:basedOn w:val="69"/>
    <w:semiHidden/>
    <w:qFormat/>
    <w:uiPriority w:val="99"/>
  </w:style>
  <w:style w:type="character" w:customStyle="1" w:styleId="261">
    <w:name w:val="纯文本 Char2"/>
    <w:semiHidden/>
    <w:qFormat/>
    <w:uiPriority w:val="99"/>
    <w:rPr>
      <w:rFonts w:ascii="宋体" w:hAnsi="Courier New" w:eastAsia="宋体" w:cs="Courier New"/>
      <w:szCs w:val="21"/>
    </w:rPr>
  </w:style>
  <w:style w:type="character" w:customStyle="1" w:styleId="262">
    <w:name w:val="页眉 Char1"/>
    <w:semiHidden/>
    <w:qFormat/>
    <w:uiPriority w:val="99"/>
    <w:rPr>
      <w:sz w:val="18"/>
      <w:szCs w:val="18"/>
    </w:rPr>
  </w:style>
  <w:style w:type="character" w:customStyle="1" w:styleId="263">
    <w:name w:val="正文文本 3 Char1"/>
    <w:semiHidden/>
    <w:qFormat/>
    <w:uiPriority w:val="99"/>
    <w:rPr>
      <w:sz w:val="16"/>
      <w:szCs w:val="16"/>
    </w:rPr>
  </w:style>
  <w:style w:type="character" w:customStyle="1" w:styleId="264">
    <w:name w:val="正文文本缩进 3 Char1"/>
    <w:semiHidden/>
    <w:qFormat/>
    <w:uiPriority w:val="99"/>
    <w:rPr>
      <w:sz w:val="16"/>
      <w:szCs w:val="16"/>
    </w:rPr>
  </w:style>
  <w:style w:type="character" w:customStyle="1" w:styleId="265">
    <w:name w:val="Char Char1"/>
    <w:qFormat/>
    <w:uiPriority w:val="0"/>
    <w:rPr>
      <w:rFonts w:ascii="宋体" w:hAnsi="Courier New" w:eastAsia="宋体" w:cs="Courier New"/>
      <w:kern w:val="2"/>
      <w:sz w:val="21"/>
      <w:szCs w:val="21"/>
      <w:lang w:val="en-US" w:eastAsia="zh-CN" w:bidi="ar-SA"/>
    </w:rPr>
  </w:style>
  <w:style w:type="character" w:customStyle="1" w:styleId="266">
    <w:name w:val="正文文本 Char1"/>
    <w:qFormat/>
    <w:uiPriority w:val="0"/>
    <w:rPr>
      <w:rFonts w:ascii="Calibri" w:hAnsi="Calibri" w:eastAsia="宋体" w:cs="Times New Roman"/>
    </w:rPr>
  </w:style>
  <w:style w:type="character" w:customStyle="1" w:styleId="267">
    <w:name w:val="正文首行缩进 Char1"/>
    <w:qFormat/>
    <w:uiPriority w:val="0"/>
    <w:rPr>
      <w:rFonts w:ascii="Calibri" w:hAnsi="Calibri" w:eastAsia="宋体"/>
      <w:kern w:val="2"/>
      <w:sz w:val="21"/>
      <w:szCs w:val="22"/>
      <w:lang w:val="en-US" w:eastAsia="zh-CN" w:bidi="ar-SA"/>
    </w:rPr>
  </w:style>
  <w:style w:type="character" w:customStyle="1" w:styleId="268">
    <w:name w:val="日期 Char1"/>
    <w:basedOn w:val="69"/>
    <w:qFormat/>
    <w:uiPriority w:val="0"/>
  </w:style>
  <w:style w:type="character" w:customStyle="1" w:styleId="269">
    <w:name w:val="文档结构图 Char1"/>
    <w:qFormat/>
    <w:uiPriority w:val="0"/>
    <w:rPr>
      <w:rFonts w:ascii="宋体" w:eastAsia="宋体"/>
      <w:sz w:val="18"/>
      <w:szCs w:val="18"/>
    </w:rPr>
  </w:style>
  <w:style w:type="character" w:customStyle="1" w:styleId="270">
    <w:name w:val="页脚 Char1"/>
    <w:semiHidden/>
    <w:qFormat/>
    <w:uiPriority w:val="99"/>
    <w:rPr>
      <w:sz w:val="18"/>
      <w:szCs w:val="18"/>
    </w:rPr>
  </w:style>
  <w:style w:type="character" w:customStyle="1" w:styleId="271">
    <w:name w:val="正文文本缩进 2 Char1"/>
    <w:basedOn w:val="69"/>
    <w:semiHidden/>
    <w:qFormat/>
    <w:uiPriority w:val="99"/>
  </w:style>
  <w:style w:type="paragraph" w:customStyle="1" w:styleId="272">
    <w:name w:val="Char Char Char Char2"/>
    <w:basedOn w:val="1"/>
    <w:qFormat/>
    <w:uiPriority w:val="0"/>
    <w:pPr>
      <w:snapToGrid w:val="0"/>
      <w:spacing w:line="360" w:lineRule="auto"/>
      <w:ind w:firstLine="200" w:firstLineChars="200"/>
    </w:pPr>
    <w:rPr>
      <w:rFonts w:ascii="Calibri" w:hAnsi="Calibri" w:eastAsia="仿宋_GB2312"/>
      <w:sz w:val="24"/>
    </w:rPr>
  </w:style>
  <w:style w:type="paragraph" w:customStyle="1" w:styleId="273">
    <w:name w:val="Char Char Char Char Char1"/>
    <w:basedOn w:val="1"/>
    <w:qFormat/>
    <w:uiPriority w:val="0"/>
    <w:rPr>
      <w:rFonts w:ascii="Tahoma" w:hAnsi="Tahoma"/>
      <w:sz w:val="24"/>
      <w:szCs w:val="20"/>
    </w:rPr>
  </w:style>
  <w:style w:type="paragraph" w:customStyle="1" w:styleId="274">
    <w:name w:val="默认段落字体 Para Char"/>
    <w:basedOn w:val="1"/>
    <w:qFormat/>
    <w:uiPriority w:val="0"/>
    <w:rPr>
      <w:szCs w:val="20"/>
    </w:rPr>
  </w:style>
  <w:style w:type="paragraph" w:customStyle="1" w:styleId="275">
    <w:name w:val="正文首行缩进 4 字符"/>
    <w:basedOn w:val="65"/>
    <w:qFormat/>
    <w:uiPriority w:val="0"/>
    <w:pPr>
      <w:snapToGrid w:val="0"/>
      <w:spacing w:beforeLines="25"/>
      <w:ind w:left="100" w:leftChars="100" w:right="-10" w:firstLine="480" w:firstLineChars="200"/>
    </w:pPr>
    <w:rPr>
      <w:rFonts w:ascii="宋体" w:hAnsi="Italic" w:eastAsia="宋体"/>
      <w:sz w:val="21"/>
      <w:szCs w:val="21"/>
    </w:rPr>
  </w:style>
  <w:style w:type="paragraph" w:customStyle="1" w:styleId="276">
    <w:name w:val="Char2"/>
    <w:basedOn w:val="1"/>
    <w:qFormat/>
    <w:uiPriority w:val="0"/>
    <w:rPr>
      <w:rFonts w:ascii="Calibri" w:hAnsi="Calibri"/>
    </w:rPr>
  </w:style>
  <w:style w:type="paragraph" w:customStyle="1" w:styleId="277">
    <w:name w:val="Char Char Char Char Char Char2"/>
    <w:basedOn w:val="1"/>
    <w:qFormat/>
    <w:uiPriority w:val="0"/>
    <w:rPr>
      <w:rFonts w:ascii="Tahoma" w:hAnsi="Tahoma"/>
      <w:sz w:val="24"/>
      <w:szCs w:val="20"/>
    </w:rPr>
  </w:style>
  <w:style w:type="paragraph" w:customStyle="1" w:styleId="278">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79">
    <w:name w:val="修订1"/>
    <w:qFormat/>
    <w:uiPriority w:val="0"/>
    <w:rPr>
      <w:rFonts w:ascii="Calibri" w:hAnsi="Calibri" w:eastAsia="宋体" w:cs="Times New Roman"/>
      <w:kern w:val="2"/>
      <w:sz w:val="21"/>
      <w:szCs w:val="22"/>
      <w:lang w:val="en-US" w:eastAsia="zh-CN" w:bidi="ar-SA"/>
    </w:rPr>
  </w:style>
  <w:style w:type="paragraph" w:customStyle="1" w:styleId="280">
    <w:name w:val="Char10 Char Char Char Char Char Char Char Char Char2"/>
    <w:basedOn w:val="1"/>
    <w:next w:val="1"/>
    <w:qFormat/>
    <w:uiPriority w:val="0"/>
    <w:rPr>
      <w:rFonts w:ascii="Calibri" w:hAnsi="Calibri"/>
    </w:rPr>
  </w:style>
  <w:style w:type="table" w:customStyle="1" w:styleId="281">
    <w:name w:val="网格型1"/>
    <w:basedOn w:val="6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2">
    <w:name w:val="Table Paragraph"/>
    <w:basedOn w:val="1"/>
    <w:qFormat/>
    <w:uiPriority w:val="1"/>
    <w:rPr>
      <w:rFonts w:ascii="宋体" w:hAnsi="宋体" w:cs="宋体"/>
      <w:lang w:val="zh-CN" w:bidi="zh-CN"/>
    </w:rPr>
  </w:style>
  <w:style w:type="table" w:customStyle="1" w:styleId="283">
    <w:name w:val="Table Normal"/>
    <w:semiHidden/>
    <w:unhideWhenUsed/>
    <w:qFormat/>
    <w:uiPriority w:val="2"/>
    <w:tblPr>
      <w:tblCellMar>
        <w:top w:w="0" w:type="dxa"/>
        <w:left w:w="0" w:type="dxa"/>
        <w:bottom w:w="0" w:type="dxa"/>
        <w:right w:w="0" w:type="dxa"/>
      </w:tblCellMar>
    </w:tblPr>
  </w:style>
  <w:style w:type="paragraph" w:customStyle="1" w:styleId="284">
    <w:name w:val="标题 11"/>
    <w:basedOn w:val="1"/>
    <w:qFormat/>
    <w:uiPriority w:val="1"/>
    <w:pPr>
      <w:ind w:left="152"/>
      <w:outlineLvl w:val="1"/>
    </w:pPr>
    <w:rPr>
      <w:rFonts w:ascii="宋体" w:hAnsi="宋体"/>
      <w:b/>
      <w:bCs/>
      <w:szCs w:val="21"/>
    </w:rPr>
  </w:style>
  <w:style w:type="character" w:customStyle="1" w:styleId="285">
    <w:name w:val="批注框文本 Char2"/>
    <w:basedOn w:val="69"/>
    <w:semiHidden/>
    <w:qFormat/>
    <w:uiPriority w:val="99"/>
    <w:rPr>
      <w:rFonts w:ascii="Calibri" w:hAnsi="Calibri" w:eastAsia="宋体" w:cs="Times New Roman"/>
      <w:sz w:val="18"/>
      <w:szCs w:val="18"/>
    </w:rPr>
  </w:style>
  <w:style w:type="character" w:customStyle="1" w:styleId="286">
    <w:name w:val="正文文本缩进 3 Char2"/>
    <w:basedOn w:val="69"/>
    <w:semiHidden/>
    <w:qFormat/>
    <w:uiPriority w:val="99"/>
    <w:rPr>
      <w:rFonts w:ascii="Calibri" w:hAnsi="Calibri" w:eastAsia="宋体" w:cs="Times New Roman"/>
      <w:sz w:val="16"/>
      <w:szCs w:val="16"/>
    </w:rPr>
  </w:style>
  <w:style w:type="character" w:customStyle="1" w:styleId="287">
    <w:name w:val="文档结构图 Char2"/>
    <w:basedOn w:val="69"/>
    <w:semiHidden/>
    <w:qFormat/>
    <w:uiPriority w:val="99"/>
    <w:rPr>
      <w:rFonts w:ascii="宋体" w:hAnsi="Calibri" w:eastAsia="宋体" w:cs="Times New Roman"/>
      <w:sz w:val="18"/>
      <w:szCs w:val="18"/>
    </w:rPr>
  </w:style>
  <w:style w:type="character" w:customStyle="1" w:styleId="288">
    <w:name w:val="正文文本 3 Char2"/>
    <w:basedOn w:val="69"/>
    <w:semiHidden/>
    <w:qFormat/>
    <w:uiPriority w:val="99"/>
    <w:rPr>
      <w:rFonts w:ascii="Calibri" w:hAnsi="Calibri" w:eastAsia="宋体" w:cs="Times New Roman"/>
      <w:sz w:val="16"/>
      <w:szCs w:val="16"/>
    </w:rPr>
  </w:style>
  <w:style w:type="character" w:customStyle="1" w:styleId="289">
    <w:name w:val="页眉 Char2"/>
    <w:basedOn w:val="69"/>
    <w:semiHidden/>
    <w:qFormat/>
    <w:uiPriority w:val="99"/>
    <w:rPr>
      <w:rFonts w:ascii="Calibri" w:hAnsi="Calibri" w:eastAsia="宋体" w:cs="Times New Roman"/>
      <w:sz w:val="18"/>
      <w:szCs w:val="18"/>
    </w:rPr>
  </w:style>
  <w:style w:type="character" w:customStyle="1" w:styleId="290">
    <w:name w:val="日期 Char2"/>
    <w:basedOn w:val="69"/>
    <w:semiHidden/>
    <w:qFormat/>
    <w:uiPriority w:val="99"/>
    <w:rPr>
      <w:rFonts w:ascii="Calibri" w:hAnsi="Calibri" w:eastAsia="宋体" w:cs="Times New Roman"/>
    </w:rPr>
  </w:style>
  <w:style w:type="character" w:customStyle="1" w:styleId="291">
    <w:name w:val="称呼 Char1"/>
    <w:basedOn w:val="69"/>
    <w:semiHidden/>
    <w:qFormat/>
    <w:uiPriority w:val="0"/>
    <w:rPr>
      <w:rFonts w:ascii="Calibri" w:hAnsi="Calibri" w:eastAsia="宋体" w:cs="Times New Roman"/>
    </w:rPr>
  </w:style>
  <w:style w:type="character" w:customStyle="1" w:styleId="292">
    <w:name w:val="脚注文本 Char1"/>
    <w:basedOn w:val="69"/>
    <w:qFormat/>
    <w:uiPriority w:val="0"/>
    <w:rPr>
      <w:rFonts w:ascii="Calibri" w:hAnsi="Calibri" w:eastAsia="宋体" w:cs="Times New Roman"/>
      <w:sz w:val="18"/>
      <w:szCs w:val="18"/>
    </w:rPr>
  </w:style>
  <w:style w:type="character" w:customStyle="1" w:styleId="293">
    <w:name w:val="正文文本缩进 2 Char2"/>
    <w:basedOn w:val="69"/>
    <w:semiHidden/>
    <w:qFormat/>
    <w:uiPriority w:val="99"/>
    <w:rPr>
      <w:rFonts w:ascii="Calibri" w:hAnsi="Calibri" w:eastAsia="宋体" w:cs="Times New Roman"/>
    </w:rPr>
  </w:style>
  <w:style w:type="character" w:customStyle="1" w:styleId="294">
    <w:name w:val="页脚 Char2"/>
    <w:basedOn w:val="69"/>
    <w:semiHidden/>
    <w:qFormat/>
    <w:uiPriority w:val="99"/>
    <w:rPr>
      <w:rFonts w:ascii="Calibri" w:hAnsi="Calibri" w:eastAsia="宋体" w:cs="Times New Roman"/>
      <w:sz w:val="18"/>
      <w:szCs w:val="18"/>
    </w:rPr>
  </w:style>
  <w:style w:type="character" w:customStyle="1" w:styleId="295">
    <w:name w:val="正文文本 2 Char2"/>
    <w:basedOn w:val="69"/>
    <w:semiHidden/>
    <w:qFormat/>
    <w:uiPriority w:val="99"/>
    <w:rPr>
      <w:rFonts w:ascii="Calibri" w:hAnsi="Calibri" w:eastAsia="宋体" w:cs="Times New Roman"/>
    </w:rPr>
  </w:style>
  <w:style w:type="character" w:customStyle="1" w:styleId="296">
    <w:name w:val="副标题 Char1"/>
    <w:basedOn w:val="69"/>
    <w:qFormat/>
    <w:uiPriority w:val="11"/>
    <w:rPr>
      <w:rFonts w:eastAsia="宋体" w:asciiTheme="majorHAnsi" w:hAnsiTheme="majorHAnsi" w:cstheme="majorBidi"/>
      <w:b/>
      <w:bCs/>
      <w:kern w:val="28"/>
      <w:sz w:val="32"/>
      <w:szCs w:val="32"/>
    </w:rPr>
  </w:style>
  <w:style w:type="character" w:customStyle="1" w:styleId="297">
    <w:name w:val="标题 Char1"/>
    <w:basedOn w:val="69"/>
    <w:qFormat/>
    <w:uiPriority w:val="10"/>
    <w:rPr>
      <w:rFonts w:eastAsia="宋体" w:asciiTheme="majorHAnsi" w:hAnsiTheme="majorHAnsi" w:cstheme="majorBidi"/>
      <w:b/>
      <w:bCs/>
      <w:sz w:val="32"/>
      <w:szCs w:val="32"/>
    </w:rPr>
  </w:style>
  <w:style w:type="character" w:customStyle="1" w:styleId="298">
    <w:name w:val="正文文本缩进 Char2"/>
    <w:basedOn w:val="69"/>
    <w:semiHidden/>
    <w:qFormat/>
    <w:uiPriority w:val="99"/>
    <w:rPr>
      <w:rFonts w:ascii="Calibri" w:hAnsi="Calibri" w:eastAsia="宋体" w:cs="Times New Roman"/>
    </w:rPr>
  </w:style>
  <w:style w:type="character" w:customStyle="1" w:styleId="299">
    <w:name w:val="批注文字 Char2"/>
    <w:basedOn w:val="69"/>
    <w:qFormat/>
    <w:uiPriority w:val="0"/>
    <w:rPr>
      <w:rFonts w:ascii="Calibri" w:hAnsi="Calibri" w:eastAsia="宋体" w:cs="Times New Roman"/>
    </w:rPr>
  </w:style>
  <w:style w:type="character" w:customStyle="1" w:styleId="300">
    <w:name w:val="批注主题 Char2"/>
    <w:basedOn w:val="299"/>
    <w:semiHidden/>
    <w:qFormat/>
    <w:uiPriority w:val="99"/>
    <w:rPr>
      <w:rFonts w:ascii="Calibri" w:hAnsi="Calibri" w:eastAsia="宋体" w:cs="Times New Roman"/>
      <w:b/>
      <w:bCs/>
    </w:rPr>
  </w:style>
  <w:style w:type="character" w:customStyle="1" w:styleId="301">
    <w:name w:val="正文文本 Char2"/>
    <w:basedOn w:val="69"/>
    <w:qFormat/>
    <w:uiPriority w:val="0"/>
    <w:rPr>
      <w:rFonts w:ascii="Calibri" w:hAnsi="Calibri" w:eastAsia="宋体" w:cs="Times New Roman"/>
    </w:rPr>
  </w:style>
  <w:style w:type="character" w:customStyle="1" w:styleId="302">
    <w:name w:val="正文首行缩进 Char2"/>
    <w:basedOn w:val="301"/>
    <w:semiHidden/>
    <w:qFormat/>
    <w:uiPriority w:val="99"/>
    <w:rPr>
      <w:rFonts w:ascii="Calibri" w:hAnsi="Calibri" w:eastAsia="宋体" w:cs="Times New Roman"/>
    </w:rPr>
  </w:style>
  <w:style w:type="character" w:customStyle="1" w:styleId="303">
    <w:name w:val="明显引用 Char2"/>
    <w:basedOn w:val="69"/>
    <w:qFormat/>
    <w:uiPriority w:val="0"/>
    <w:rPr>
      <w:rFonts w:ascii="Calibri" w:hAnsi="Calibri" w:eastAsia="宋体" w:cs="Times New Roman"/>
      <w:b/>
      <w:bCs/>
      <w:i/>
      <w:iCs/>
      <w:color w:val="4F81BD" w:themeColor="accent1"/>
      <w14:textFill>
        <w14:solidFill>
          <w14:schemeClr w14:val="accent1"/>
        </w14:solidFill>
      </w14:textFill>
    </w:rPr>
  </w:style>
  <w:style w:type="paragraph" w:customStyle="1" w:styleId="304">
    <w:name w:val="TOC 标题2"/>
    <w:basedOn w:val="3"/>
    <w:next w:val="1"/>
    <w:qFormat/>
    <w:uiPriority w:val="39"/>
    <w:pPr>
      <w:widowControl/>
      <w:spacing w:before="480" w:after="0" w:line="276" w:lineRule="auto"/>
      <w:jc w:val="left"/>
      <w:outlineLvl w:val="9"/>
    </w:pPr>
    <w:rPr>
      <w:rFonts w:ascii="Cambria" w:hAnsi="Cambria"/>
      <w:bCs w:val="0"/>
      <w:color w:val="365F91"/>
      <w:kern w:val="0"/>
      <w:sz w:val="28"/>
    </w:rPr>
  </w:style>
  <w:style w:type="paragraph" w:customStyle="1" w:styleId="305">
    <w:name w:val="修订2"/>
    <w:qFormat/>
    <w:uiPriority w:val="0"/>
    <w:rPr>
      <w:rFonts w:ascii="Calibri" w:hAnsi="Calibri" w:eastAsia="宋体" w:cs="Times New Roman"/>
      <w:kern w:val="2"/>
      <w:sz w:val="21"/>
      <w:szCs w:val="22"/>
      <w:lang w:val="en-US" w:eastAsia="zh-CN" w:bidi="ar-SA"/>
    </w:rPr>
  </w:style>
  <w:style w:type="character" w:customStyle="1" w:styleId="306">
    <w:name w:val="引用 Char2"/>
    <w:basedOn w:val="69"/>
    <w:qFormat/>
    <w:uiPriority w:val="0"/>
    <w:rPr>
      <w:rFonts w:ascii="Calibri" w:hAnsi="Calibri" w:eastAsia="宋体" w:cs="Times New Roman"/>
      <w:i/>
      <w:iCs/>
      <w:color w:val="000000" w:themeColor="text1"/>
      <w14:textFill>
        <w14:solidFill>
          <w14:schemeClr w14:val="tx1"/>
        </w14:solidFill>
      </w14:textFill>
    </w:rPr>
  </w:style>
  <w:style w:type="table" w:customStyle="1" w:styleId="307">
    <w:name w:val="网格型2"/>
    <w:basedOn w:val="6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8">
    <w:name w:val="Intense Quote Char"/>
    <w:link w:val="309"/>
    <w:qFormat/>
    <w:locked/>
    <w:uiPriority w:val="0"/>
    <w:rPr>
      <w:b/>
      <w:i/>
      <w:color w:val="4F81BD"/>
      <w:sz w:val="22"/>
    </w:rPr>
  </w:style>
  <w:style w:type="paragraph" w:customStyle="1" w:styleId="309">
    <w:name w:val="明显引用1"/>
    <w:basedOn w:val="1"/>
    <w:next w:val="1"/>
    <w:link w:val="308"/>
    <w:qFormat/>
    <w:uiPriority w:val="0"/>
    <w:pPr>
      <w:pBdr>
        <w:bottom w:val="single" w:color="4F81BD" w:sz="4" w:space="4"/>
      </w:pBdr>
      <w:spacing w:before="200" w:after="280"/>
      <w:ind w:left="936" w:right="936"/>
    </w:pPr>
    <w:rPr>
      <w:rFonts w:asciiTheme="minorHAnsi" w:hAnsiTheme="minorHAnsi" w:eastAsiaTheme="minorEastAsia" w:cstheme="minorBidi"/>
      <w:b/>
      <w:i/>
      <w:color w:val="4F81BD"/>
      <w:kern w:val="0"/>
      <w:sz w:val="22"/>
      <w:szCs w:val="20"/>
    </w:rPr>
  </w:style>
  <w:style w:type="character" w:customStyle="1" w:styleId="310">
    <w:name w:val="书籍标题1"/>
    <w:qFormat/>
    <w:uiPriority w:val="0"/>
    <w:rPr>
      <w:b/>
      <w:smallCaps/>
      <w:spacing w:val="5"/>
    </w:rPr>
  </w:style>
  <w:style w:type="character" w:customStyle="1" w:styleId="311">
    <w:name w:val="明显强调1"/>
    <w:qFormat/>
    <w:uiPriority w:val="0"/>
    <w:rPr>
      <w:b/>
      <w:i/>
      <w:color w:val="4F81BD"/>
    </w:rPr>
  </w:style>
  <w:style w:type="character" w:customStyle="1" w:styleId="312">
    <w:name w:val="textcontents"/>
    <w:qFormat/>
    <w:uiPriority w:val="0"/>
  </w:style>
  <w:style w:type="character" w:customStyle="1" w:styleId="313">
    <w:name w:val="不明显强调1"/>
    <w:qFormat/>
    <w:uiPriority w:val="0"/>
    <w:rPr>
      <w:i/>
      <w:color w:val="808080"/>
    </w:rPr>
  </w:style>
  <w:style w:type="character" w:customStyle="1" w:styleId="314">
    <w:name w:val="不明显参考1"/>
    <w:qFormat/>
    <w:uiPriority w:val="0"/>
    <w:rPr>
      <w:smallCaps/>
      <w:color w:val="C0504D"/>
      <w:u w:val="single"/>
    </w:rPr>
  </w:style>
  <w:style w:type="character" w:customStyle="1" w:styleId="315">
    <w:name w:val="批注文字 Char Char"/>
    <w:qFormat/>
    <w:uiPriority w:val="0"/>
    <w:rPr>
      <w:rFonts w:ascii="宋体" w:hAnsi="Times New Roman" w:eastAsia="宋体"/>
      <w:sz w:val="20"/>
    </w:rPr>
  </w:style>
  <w:style w:type="character" w:customStyle="1" w:styleId="316">
    <w:name w:val="明显参考1"/>
    <w:qFormat/>
    <w:uiPriority w:val="0"/>
    <w:rPr>
      <w:b/>
      <w:smallCaps/>
      <w:color w:val="C0504D"/>
      <w:spacing w:val="5"/>
      <w:u w:val="single"/>
    </w:rPr>
  </w:style>
  <w:style w:type="character" w:customStyle="1" w:styleId="317">
    <w:name w:val="Quote Char"/>
    <w:link w:val="318"/>
    <w:qFormat/>
    <w:locked/>
    <w:uiPriority w:val="0"/>
    <w:rPr>
      <w:i/>
      <w:color w:val="000000"/>
      <w:sz w:val="22"/>
    </w:rPr>
  </w:style>
  <w:style w:type="paragraph" w:customStyle="1" w:styleId="318">
    <w:name w:val="引用1"/>
    <w:basedOn w:val="1"/>
    <w:next w:val="1"/>
    <w:link w:val="317"/>
    <w:qFormat/>
    <w:uiPriority w:val="0"/>
    <w:rPr>
      <w:rFonts w:asciiTheme="minorHAnsi" w:hAnsiTheme="minorHAnsi" w:eastAsiaTheme="minorEastAsia" w:cstheme="minorBidi"/>
      <w:i/>
      <w:color w:val="000000"/>
      <w:kern w:val="0"/>
      <w:sz w:val="22"/>
      <w:szCs w:val="20"/>
    </w:rPr>
  </w:style>
  <w:style w:type="paragraph" w:customStyle="1" w:styleId="3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列出段落1"/>
    <w:basedOn w:val="1"/>
    <w:qFormat/>
    <w:uiPriority w:val="0"/>
    <w:pPr>
      <w:ind w:firstLine="420" w:firstLineChars="200"/>
    </w:pPr>
    <w:rPr>
      <w:rFonts w:ascii="Calibri" w:hAnsi="Calibri"/>
    </w:rPr>
  </w:style>
  <w:style w:type="paragraph" w:customStyle="1" w:styleId="32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2">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323">
    <w:name w:val="Char Char8"/>
    <w:qFormat/>
    <w:uiPriority w:val="0"/>
    <w:rPr>
      <w:rFonts w:ascii="Arial" w:hAnsi="Arial" w:eastAsia="黑体"/>
      <w:b/>
      <w:bCs/>
      <w:kern w:val="2"/>
      <w:sz w:val="32"/>
      <w:szCs w:val="32"/>
      <w:lang w:val="en-US" w:eastAsia="zh-CN" w:bidi="ar-SA"/>
    </w:rPr>
  </w:style>
  <w:style w:type="character" w:customStyle="1" w:styleId="324">
    <w:name w:val="font161"/>
    <w:qFormat/>
    <w:uiPriority w:val="0"/>
    <w:rPr>
      <w:b/>
      <w:bCs/>
      <w:sz w:val="32"/>
      <w:szCs w:val="32"/>
    </w:rPr>
  </w:style>
  <w:style w:type="character" w:customStyle="1" w:styleId="325">
    <w:name w:val="Char Char2"/>
    <w:qFormat/>
    <w:uiPriority w:val="0"/>
    <w:rPr>
      <w:rFonts w:eastAsia="宋体"/>
      <w:kern w:val="2"/>
      <w:sz w:val="21"/>
      <w:szCs w:val="24"/>
      <w:lang w:val="en-US" w:eastAsia="zh-CN" w:bidi="ar-SA"/>
    </w:rPr>
  </w:style>
  <w:style w:type="character" w:customStyle="1" w:styleId="326">
    <w:name w:val="Char Char7"/>
    <w:link w:val="327"/>
    <w:qFormat/>
    <w:uiPriority w:val="0"/>
    <w:rPr>
      <w:rFonts w:ascii="Arial" w:hAnsi="Arial" w:eastAsia="黑体"/>
      <w:b/>
      <w:bCs/>
      <w:sz w:val="32"/>
      <w:szCs w:val="32"/>
    </w:rPr>
  </w:style>
  <w:style w:type="paragraph" w:customStyle="1" w:styleId="327">
    <w:name w:val="正文文本 2_0"/>
    <w:basedOn w:val="185"/>
    <w:link w:val="326"/>
    <w:qFormat/>
    <w:uiPriority w:val="0"/>
    <w:pPr>
      <w:spacing w:before="312" w:line="360" w:lineRule="auto"/>
      <w:ind w:left="-100"/>
    </w:pPr>
    <w:rPr>
      <w:rFonts w:ascii="Arial" w:hAnsi="Arial" w:eastAsia="黑体" w:cstheme="minorBidi"/>
      <w:b/>
      <w:bCs/>
      <w:kern w:val="0"/>
      <w:sz w:val="32"/>
      <w:szCs w:val="32"/>
    </w:rPr>
  </w:style>
  <w:style w:type="paragraph" w:customStyle="1" w:styleId="328">
    <w:name w:val="样式4"/>
    <w:basedOn w:val="5"/>
    <w:qFormat/>
    <w:uiPriority w:val="0"/>
    <w:pPr>
      <w:widowControl/>
      <w:spacing w:line="415" w:lineRule="auto"/>
      <w:jc w:val="left"/>
    </w:pPr>
    <w:rPr>
      <w:rFonts w:ascii="Times New Roman" w:eastAsia="Arial"/>
    </w:rPr>
  </w:style>
  <w:style w:type="paragraph" w:customStyle="1" w:styleId="329">
    <w:name w:val="6'"/>
    <w:basedOn w:val="1"/>
    <w:qFormat/>
    <w:uiPriority w:val="0"/>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330">
    <w:name w:val="1"/>
    <w:basedOn w:val="1"/>
    <w:next w:val="1"/>
    <w:qFormat/>
    <w:uiPriority w:val="0"/>
    <w:pPr>
      <w:widowControl/>
      <w:spacing w:line="240" w:lineRule="exact"/>
      <w:jc w:val="left"/>
    </w:pPr>
    <w:rPr>
      <w:szCs w:val="24"/>
    </w:rPr>
  </w:style>
  <w:style w:type="paragraph" w:customStyle="1" w:styleId="331">
    <w:name w:val="样式 标题 1 + 黑体 三号 非加粗 居中 段前: 6 磅 段后: 6 磅 行距: 固定值 20 磅"/>
    <w:basedOn w:val="3"/>
    <w:qFormat/>
    <w:uiPriority w:val="0"/>
    <w:pPr>
      <w:widowControl/>
      <w:spacing w:before="120" w:after="120" w:line="400" w:lineRule="exact"/>
      <w:jc w:val="center"/>
    </w:pPr>
    <w:rPr>
      <w:rFonts w:ascii="黑体" w:hAnsi="黑体" w:eastAsia="黑体" w:cs="宋体"/>
      <w:b w:val="0"/>
      <w:bCs w:val="0"/>
      <w:sz w:val="32"/>
      <w:szCs w:val="20"/>
    </w:rPr>
  </w:style>
  <w:style w:type="paragraph" w:customStyle="1" w:styleId="332">
    <w:name w:val="样式2"/>
    <w:basedOn w:val="5"/>
    <w:qFormat/>
    <w:uiPriority w:val="0"/>
    <w:pPr>
      <w:widowControl/>
      <w:spacing w:line="415" w:lineRule="auto"/>
      <w:jc w:val="left"/>
    </w:pPr>
    <w:rPr>
      <w:rFonts w:ascii="Times New Roman"/>
    </w:rPr>
  </w:style>
  <w:style w:type="paragraph" w:customStyle="1" w:styleId="333">
    <w:name w:val="表格"/>
    <w:basedOn w:val="1"/>
    <w:qFormat/>
    <w:uiPriority w:val="0"/>
    <w:pPr>
      <w:widowControl/>
      <w:spacing w:line="240" w:lineRule="exact"/>
      <w:jc w:val="center"/>
      <w:textAlignment w:val="center"/>
    </w:pPr>
    <w:rPr>
      <w:rFonts w:ascii="华文细黑" w:hAnsi="华文细黑"/>
      <w:kern w:val="0"/>
      <w:szCs w:val="20"/>
    </w:rPr>
  </w:style>
  <w:style w:type="paragraph" w:customStyle="1" w:styleId="334">
    <w:name w:val="表格文字"/>
    <w:basedOn w:val="1"/>
    <w:qFormat/>
    <w:uiPriority w:val="0"/>
    <w:pPr>
      <w:widowControl/>
      <w:adjustRightInd w:val="0"/>
      <w:spacing w:line="420" w:lineRule="atLeast"/>
      <w:jc w:val="left"/>
      <w:textAlignment w:val="baseline"/>
    </w:pPr>
    <w:rPr>
      <w:kern w:val="0"/>
      <w:szCs w:val="20"/>
    </w:rPr>
  </w:style>
  <w:style w:type="paragraph" w:styleId="335">
    <w:name w:val="No Spacing"/>
    <w:link w:val="336"/>
    <w:qFormat/>
    <w:uiPriority w:val="1"/>
    <w:pPr>
      <w:spacing w:before="312" w:line="240" w:lineRule="exact"/>
      <w:ind w:left="-100"/>
    </w:pPr>
    <w:rPr>
      <w:rFonts w:ascii="Calibri" w:hAnsi="Calibri" w:eastAsia="宋体" w:cs="Times New Roman"/>
      <w:sz w:val="22"/>
      <w:szCs w:val="22"/>
      <w:lang w:val="en-US" w:eastAsia="zh-CN" w:bidi="ar-SA"/>
    </w:rPr>
  </w:style>
  <w:style w:type="character" w:customStyle="1" w:styleId="336">
    <w:name w:val="无间隔 字符"/>
    <w:link w:val="335"/>
    <w:qFormat/>
    <w:uiPriority w:val="1"/>
    <w:rPr>
      <w:rFonts w:ascii="Calibri" w:hAnsi="Calibri" w:eastAsia="宋体" w:cs="Times New Roman"/>
      <w:sz w:val="22"/>
      <w:szCs w:val="22"/>
    </w:rPr>
  </w:style>
  <w:style w:type="character" w:customStyle="1" w:styleId="337">
    <w:name w:val="con"/>
    <w:qFormat/>
    <w:uiPriority w:val="0"/>
  </w:style>
  <w:style w:type="character" w:customStyle="1" w:styleId="338">
    <w:name w:val="正文缩进 字符"/>
    <w:link w:val="16"/>
    <w:qFormat/>
    <w:locked/>
    <w:uiPriority w:val="0"/>
    <w:rPr>
      <w:rFonts w:ascii="Calibri" w:hAnsi="Calibri" w:eastAsia="宋体" w:cs="Times New Roman"/>
      <w:kern w:val="2"/>
      <w:sz w:val="21"/>
      <w:szCs w:val="22"/>
    </w:rPr>
  </w:style>
  <w:style w:type="character" w:customStyle="1" w:styleId="339">
    <w:name w:val="Char Char35"/>
    <w:qFormat/>
    <w:uiPriority w:val="0"/>
    <w:rPr>
      <w:b/>
      <w:sz w:val="32"/>
    </w:rPr>
  </w:style>
  <w:style w:type="character" w:customStyle="1" w:styleId="340">
    <w:name w:val="Char Char22"/>
    <w:qFormat/>
    <w:uiPriority w:val="0"/>
    <w:rPr>
      <w:bCs/>
      <w:sz w:val="18"/>
    </w:rPr>
  </w:style>
  <w:style w:type="character" w:customStyle="1" w:styleId="341">
    <w:name w:val="Char Char32"/>
    <w:qFormat/>
    <w:uiPriority w:val="0"/>
    <w:rPr>
      <w:rFonts w:ascii="Arial" w:hAnsi="Arial" w:eastAsia="黑体"/>
      <w:b/>
      <w:bCs/>
      <w:sz w:val="24"/>
      <w:szCs w:val="24"/>
    </w:rPr>
  </w:style>
  <w:style w:type="character" w:customStyle="1" w:styleId="342">
    <w:name w:val="明显强调2"/>
    <w:qFormat/>
    <w:uiPriority w:val="0"/>
    <w:rPr>
      <w:b/>
      <w:bCs/>
      <w:i/>
      <w:iCs/>
      <w:color w:val="4F81BD"/>
    </w:rPr>
  </w:style>
  <w:style w:type="character" w:customStyle="1" w:styleId="343">
    <w:name w:val="日期 Char_0"/>
    <w:link w:val="344"/>
    <w:qFormat/>
    <w:uiPriority w:val="0"/>
    <w:rPr>
      <w:sz w:val="24"/>
    </w:rPr>
  </w:style>
  <w:style w:type="paragraph" w:customStyle="1" w:styleId="344">
    <w:name w:val="日期_0"/>
    <w:basedOn w:val="115"/>
    <w:next w:val="115"/>
    <w:link w:val="343"/>
    <w:qFormat/>
    <w:uiPriority w:val="0"/>
    <w:pPr>
      <w:spacing w:before="312" w:line="240" w:lineRule="exact"/>
      <w:ind w:left="-100"/>
    </w:pPr>
    <w:rPr>
      <w:rFonts w:asciiTheme="minorHAnsi" w:hAnsiTheme="minorHAnsi" w:eastAsiaTheme="minorEastAsia" w:cstheme="minorBidi"/>
      <w:kern w:val="0"/>
      <w:sz w:val="24"/>
      <w:szCs w:val="20"/>
    </w:rPr>
  </w:style>
  <w:style w:type="character" w:customStyle="1" w:styleId="345">
    <w:name w:val="Quote Char1"/>
    <w:qFormat/>
    <w:uiPriority w:val="0"/>
    <w:rPr>
      <w:i/>
      <w:iCs/>
      <w:color w:val="000000"/>
    </w:rPr>
  </w:style>
  <w:style w:type="character" w:customStyle="1" w:styleId="346">
    <w:name w:val="Char Char27"/>
    <w:qFormat/>
    <w:uiPriority w:val="0"/>
    <w:rPr>
      <w:rFonts w:ascii="宋体" w:hAnsi="MS Sans Serif"/>
      <w:color w:val="000000"/>
      <w:sz w:val="24"/>
    </w:rPr>
  </w:style>
  <w:style w:type="character" w:customStyle="1" w:styleId="347">
    <w:name w:val="Balloon Text Char"/>
    <w:semiHidden/>
    <w:qFormat/>
    <w:locked/>
    <w:uiPriority w:val="0"/>
    <w:rPr>
      <w:rFonts w:eastAsia="宋体"/>
      <w:sz w:val="18"/>
    </w:rPr>
  </w:style>
  <w:style w:type="character" w:customStyle="1" w:styleId="348">
    <w:name w:val="书籍标题2"/>
    <w:qFormat/>
    <w:uiPriority w:val="0"/>
    <w:rPr>
      <w:b/>
      <w:bCs/>
      <w:smallCaps/>
      <w:spacing w:val="5"/>
    </w:rPr>
  </w:style>
  <w:style w:type="character" w:customStyle="1" w:styleId="349">
    <w:name w:val="Char Char9"/>
    <w:qFormat/>
    <w:locked/>
    <w:uiPriority w:val="0"/>
    <w:rPr>
      <w:rFonts w:ascii="宋体" w:hAnsi="宋体" w:eastAsia="宋体"/>
      <w:kern w:val="2"/>
      <w:sz w:val="24"/>
      <w:lang w:val="en-US" w:eastAsia="zh-CN" w:bidi="ar-SA"/>
    </w:rPr>
  </w:style>
  <w:style w:type="character" w:customStyle="1" w:styleId="350">
    <w:name w:val="Char Char29"/>
    <w:qFormat/>
    <w:uiPriority w:val="0"/>
    <w:rPr>
      <w:rFonts w:ascii="Arial" w:hAnsi="Arial" w:eastAsia="黑体"/>
      <w:sz w:val="21"/>
      <w:szCs w:val="21"/>
    </w:rPr>
  </w:style>
  <w:style w:type="character" w:customStyle="1" w:styleId="351">
    <w:name w:val="不明显参考2"/>
    <w:qFormat/>
    <w:uiPriority w:val="0"/>
    <w:rPr>
      <w:smallCaps/>
      <w:color w:val="C0504D"/>
      <w:u w:val="single"/>
    </w:rPr>
  </w:style>
  <w:style w:type="character" w:customStyle="1" w:styleId="352">
    <w:name w:val="Intense Quote Char1"/>
    <w:qFormat/>
    <w:uiPriority w:val="0"/>
    <w:rPr>
      <w:b/>
      <w:bCs/>
      <w:i/>
      <w:iCs/>
      <w:color w:val="4F81BD"/>
    </w:rPr>
  </w:style>
  <w:style w:type="character" w:customStyle="1" w:styleId="353">
    <w:name w:val="release-day"/>
    <w:qFormat/>
    <w:uiPriority w:val="0"/>
    <w:rPr>
      <w:bdr w:val="single" w:color="BDEBB0" w:sz="6" w:space="0"/>
      <w:shd w:val="clear" w:color="auto" w:fill="F5FFF1"/>
    </w:rPr>
  </w:style>
  <w:style w:type="character" w:customStyle="1" w:styleId="354">
    <w:name w:val="Char Char33"/>
    <w:qFormat/>
    <w:uiPriority w:val="0"/>
    <w:rPr>
      <w:rFonts w:ascii="宋体" w:hAnsi="宋体" w:eastAsia="宋体"/>
      <w:b/>
      <w:sz w:val="24"/>
      <w:lang w:val="en-US" w:eastAsia="zh-CN" w:bidi="ar-SA"/>
    </w:rPr>
  </w:style>
  <w:style w:type="character" w:customStyle="1" w:styleId="355">
    <w:name w:val="Char Char24"/>
    <w:link w:val="356"/>
    <w:qFormat/>
    <w:uiPriority w:val="0"/>
    <w:rPr>
      <w:rFonts w:ascii="Arial" w:hAnsi="Arial" w:eastAsia="黑体"/>
      <w:b/>
      <w:bCs/>
      <w:sz w:val="32"/>
      <w:szCs w:val="32"/>
    </w:rPr>
  </w:style>
  <w:style w:type="paragraph" w:customStyle="1" w:styleId="356">
    <w:name w:val="标题 2_1"/>
    <w:basedOn w:val="185"/>
    <w:next w:val="185"/>
    <w:link w:val="355"/>
    <w:qFormat/>
    <w:uiPriority w:val="0"/>
    <w:pPr>
      <w:keepNext/>
      <w:keepLines/>
      <w:spacing w:before="260" w:after="260" w:line="412" w:lineRule="auto"/>
      <w:ind w:left="-100"/>
      <w:outlineLvl w:val="1"/>
    </w:pPr>
    <w:rPr>
      <w:rFonts w:ascii="Arial" w:hAnsi="Arial" w:eastAsia="黑体" w:cstheme="minorBidi"/>
      <w:b/>
      <w:bCs/>
      <w:kern w:val="0"/>
      <w:sz w:val="32"/>
      <w:szCs w:val="32"/>
    </w:rPr>
  </w:style>
  <w:style w:type="character" w:customStyle="1" w:styleId="357">
    <w:name w:val="标题 2 Char_1"/>
    <w:qFormat/>
    <w:uiPriority w:val="0"/>
    <w:rPr>
      <w:rFonts w:ascii="Arial" w:hAnsi="Arial" w:eastAsia="黑体"/>
      <w:b/>
      <w:bCs/>
      <w:kern w:val="2"/>
      <w:sz w:val="32"/>
      <w:szCs w:val="32"/>
    </w:rPr>
  </w:style>
  <w:style w:type="character" w:customStyle="1" w:styleId="358">
    <w:name w:val="副标题 Char2"/>
    <w:qFormat/>
    <w:uiPriority w:val="0"/>
    <w:rPr>
      <w:rFonts w:ascii="Cambria" w:hAnsi="Cambria" w:cs="Times New Roman"/>
      <w:b/>
      <w:bCs/>
      <w:kern w:val="28"/>
      <w:sz w:val="32"/>
      <w:szCs w:val="32"/>
    </w:rPr>
  </w:style>
  <w:style w:type="character" w:customStyle="1" w:styleId="359">
    <w:name w:val="Char Char23"/>
    <w:qFormat/>
    <w:uiPriority w:val="0"/>
    <w:rPr>
      <w:b/>
      <w:sz w:val="32"/>
    </w:rPr>
  </w:style>
  <w:style w:type="character" w:customStyle="1" w:styleId="360">
    <w:name w:val="要点_0"/>
    <w:qFormat/>
    <w:uiPriority w:val="0"/>
    <w:rPr>
      <w:rFonts w:ascii="Calibri" w:hAnsi="Calibri"/>
      <w:b/>
      <w:bCs/>
      <w:lang w:val="en-US" w:eastAsia="zh-CN" w:bidi="ar-SA"/>
    </w:rPr>
  </w:style>
  <w:style w:type="character" w:customStyle="1" w:styleId="361">
    <w:name w:val="标题 Char2"/>
    <w:qFormat/>
    <w:uiPriority w:val="0"/>
    <w:rPr>
      <w:rFonts w:ascii="Cambria" w:hAnsi="Cambria" w:cs="Times New Roman"/>
      <w:b/>
      <w:bCs/>
      <w:kern w:val="2"/>
      <w:sz w:val="32"/>
      <w:szCs w:val="32"/>
    </w:rPr>
  </w:style>
  <w:style w:type="character" w:customStyle="1" w:styleId="362">
    <w:name w:val="Char Char30"/>
    <w:qFormat/>
    <w:uiPriority w:val="0"/>
    <w:rPr>
      <w:rFonts w:ascii="Arial" w:hAnsi="Arial" w:eastAsia="黑体"/>
      <w:sz w:val="24"/>
      <w:szCs w:val="24"/>
    </w:rPr>
  </w:style>
  <w:style w:type="character" w:customStyle="1" w:styleId="363">
    <w:name w:val="num"/>
    <w:qFormat/>
    <w:uiPriority w:val="0"/>
    <w:rPr>
      <w:b/>
      <w:color w:val="FF7800"/>
    </w:rPr>
  </w:style>
  <w:style w:type="character" w:customStyle="1" w:styleId="364">
    <w:name w:val="Char Char28"/>
    <w:qFormat/>
    <w:uiPriority w:val="0"/>
    <w:rPr>
      <w:szCs w:val="24"/>
      <w:shd w:val="clear" w:color="auto" w:fill="000080"/>
      <w:lang w:bidi="ar-SA"/>
    </w:rPr>
  </w:style>
  <w:style w:type="character" w:customStyle="1" w:styleId="365">
    <w:name w:val="明显参考2"/>
    <w:qFormat/>
    <w:uiPriority w:val="0"/>
    <w:rPr>
      <w:b/>
      <w:bCs/>
      <w:smallCaps/>
      <w:color w:val="C0504D"/>
      <w:spacing w:val="5"/>
      <w:u w:val="single"/>
    </w:rPr>
  </w:style>
  <w:style w:type="character" w:customStyle="1" w:styleId="366">
    <w:name w:val="Char Char31"/>
    <w:qFormat/>
    <w:uiPriority w:val="0"/>
    <w:rPr>
      <w:b/>
      <w:bCs/>
      <w:sz w:val="24"/>
      <w:szCs w:val="24"/>
    </w:rPr>
  </w:style>
  <w:style w:type="character" w:customStyle="1" w:styleId="367">
    <w:name w:val="Char Char34"/>
    <w:qFormat/>
    <w:uiPriority w:val="0"/>
    <w:rPr>
      <w:rFonts w:ascii="Arial" w:hAnsi="Arial" w:eastAsia="黑体"/>
      <w:sz w:val="28"/>
      <w:lang w:val="en-US" w:eastAsia="zh-CN" w:bidi="ar-SA"/>
    </w:rPr>
  </w:style>
  <w:style w:type="character" w:customStyle="1" w:styleId="368">
    <w:name w:val="legend"/>
    <w:qFormat/>
    <w:uiPriority w:val="0"/>
    <w:rPr>
      <w:rFonts w:hint="default" w:ascii="Arial" w:hAnsi="Arial" w:cs="Arial"/>
      <w:b/>
      <w:color w:val="73B304"/>
      <w:sz w:val="21"/>
      <w:szCs w:val="21"/>
      <w:shd w:val="clear" w:color="auto" w:fill="FFFFFF"/>
    </w:rPr>
  </w:style>
  <w:style w:type="character" w:customStyle="1" w:styleId="369">
    <w:name w:val="Title Char1"/>
    <w:qFormat/>
    <w:uiPriority w:val="0"/>
    <w:rPr>
      <w:rFonts w:ascii="Cambria" w:hAnsi="Cambria" w:cs="Times New Roman"/>
      <w:b/>
      <w:bCs/>
      <w:sz w:val="32"/>
      <w:szCs w:val="32"/>
    </w:rPr>
  </w:style>
  <w:style w:type="character" w:customStyle="1" w:styleId="370">
    <w:name w:val="不明显强调2"/>
    <w:qFormat/>
    <w:uiPriority w:val="0"/>
    <w:rPr>
      <w:i/>
      <w:iCs/>
      <w:color w:val="808080"/>
    </w:rPr>
  </w:style>
  <w:style w:type="character" w:customStyle="1" w:styleId="371">
    <w:name w:val="Char Char25"/>
    <w:qFormat/>
    <w:uiPriority w:val="0"/>
    <w:rPr>
      <w:rFonts w:ascii="黑体" w:eastAsia="黑体"/>
      <w:sz w:val="52"/>
    </w:rPr>
  </w:style>
  <w:style w:type="character" w:customStyle="1" w:styleId="372">
    <w:name w:val="Subtitle Char1"/>
    <w:qFormat/>
    <w:uiPriority w:val="0"/>
    <w:rPr>
      <w:rFonts w:ascii="Cambria" w:hAnsi="Cambria" w:cs="Times New Roman"/>
      <w:b/>
      <w:bCs/>
      <w:kern w:val="28"/>
      <w:sz w:val="32"/>
      <w:szCs w:val="32"/>
    </w:rPr>
  </w:style>
  <w:style w:type="character" w:customStyle="1" w:styleId="373">
    <w:name w:val="Blockquote Char Char"/>
    <w:qFormat/>
    <w:uiPriority w:val="0"/>
    <w:rPr>
      <w:sz w:val="24"/>
    </w:rPr>
  </w:style>
  <w:style w:type="character" w:customStyle="1" w:styleId="374">
    <w:name w:val="Char Char37"/>
    <w:qFormat/>
    <w:uiPriority w:val="0"/>
    <w:rPr>
      <w:rFonts w:ascii="黑体" w:eastAsia="黑体"/>
      <w:sz w:val="52"/>
    </w:rPr>
  </w:style>
  <w:style w:type="character" w:customStyle="1" w:styleId="375">
    <w:name w:val="Char Char26"/>
    <w:qFormat/>
    <w:uiPriority w:val="0"/>
    <w:rPr>
      <w:rFonts w:ascii="宋体"/>
      <w:b/>
      <w:bCs/>
      <w:sz w:val="28"/>
      <w:lang w:bidi="ar-SA"/>
    </w:rPr>
  </w:style>
  <w:style w:type="character" w:customStyle="1" w:styleId="376">
    <w:name w:val="Char Char36"/>
    <w:qFormat/>
    <w:uiPriority w:val="0"/>
    <w:rPr>
      <w:rFonts w:ascii="Arial" w:hAnsi="Arial" w:eastAsia="黑体"/>
      <w:b/>
      <w:sz w:val="36"/>
      <w:lang w:val="en-US" w:eastAsia="zh-CN" w:bidi="ar-SA"/>
    </w:rPr>
  </w:style>
  <w:style w:type="paragraph" w:customStyle="1" w:styleId="377">
    <w:name w:val="_Style 96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78">
    <w:name w:val="_Style 72"/>
    <w:next w:val="1"/>
    <w:qFormat/>
    <w:uiPriority w:val="0"/>
    <w:pPr>
      <w:widowControl w:val="0"/>
      <w:spacing w:before="312" w:line="240" w:lineRule="exact"/>
      <w:ind w:left="-100"/>
      <w:jc w:val="both"/>
    </w:pPr>
    <w:rPr>
      <w:rFonts w:ascii="Calibri" w:hAnsi="Calibri" w:eastAsia="宋体" w:cs="Times New Roman"/>
      <w:kern w:val="2"/>
      <w:sz w:val="21"/>
      <w:szCs w:val="22"/>
      <w:lang w:val="en-US" w:eastAsia="zh-CN" w:bidi="ar-SA"/>
    </w:rPr>
  </w:style>
  <w:style w:type="paragraph" w:customStyle="1" w:styleId="379">
    <w:name w:val="msonormalcxspmiddle"/>
    <w:basedOn w:val="1"/>
    <w:qFormat/>
    <w:uiPriority w:val="0"/>
    <w:pPr>
      <w:widowControl/>
      <w:spacing w:before="100" w:beforeAutospacing="1" w:after="100" w:afterAutospacing="1" w:line="240" w:lineRule="exact"/>
      <w:jc w:val="left"/>
    </w:pPr>
    <w:rPr>
      <w:rFonts w:ascii="宋体" w:hAnsi="宋体" w:cs="宋体"/>
      <w:kern w:val="0"/>
      <w:sz w:val="24"/>
      <w:szCs w:val="20"/>
    </w:rPr>
  </w:style>
  <w:style w:type="paragraph" w:customStyle="1" w:styleId="380">
    <w:name w:val="pbj1"/>
    <w:basedOn w:val="1"/>
    <w:qFormat/>
    <w:uiPriority w:val="0"/>
    <w:pPr>
      <w:widowControl/>
      <w:spacing w:line="240" w:lineRule="exact"/>
      <w:jc w:val="left"/>
    </w:pPr>
    <w:rPr>
      <w:rFonts w:ascii="宋体" w:hAnsi="宋体" w:cs="宋体"/>
      <w:kern w:val="0"/>
      <w:sz w:val="24"/>
      <w:szCs w:val="20"/>
    </w:rPr>
  </w:style>
  <w:style w:type="paragraph" w:customStyle="1" w:styleId="381">
    <w:name w:val="_Style 95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2">
    <w:name w:val="正文缩进_1"/>
    <w:basedOn w:val="185"/>
    <w:qFormat/>
    <w:uiPriority w:val="0"/>
    <w:pPr>
      <w:spacing w:before="312" w:line="240" w:lineRule="exact"/>
      <w:ind w:left="-100" w:firstLine="420" w:firstLineChars="200"/>
    </w:pPr>
    <w:rPr>
      <w:rFonts w:ascii="Calibri" w:hAnsi="Calibri"/>
      <w:bCs/>
      <w:kern w:val="0"/>
      <w:sz w:val="20"/>
      <w:szCs w:val="32"/>
    </w:rPr>
  </w:style>
  <w:style w:type="paragraph" w:customStyle="1" w:styleId="383">
    <w:name w:val="普通 (Web)_0"/>
    <w:basedOn w:val="115"/>
    <w:qFormat/>
    <w:uiPriority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384">
    <w:name w:val="表格1"/>
    <w:basedOn w:val="30"/>
    <w:qFormat/>
    <w:uiPriority w:val="0"/>
    <w:pPr>
      <w:widowControl/>
      <w:spacing w:after="0"/>
      <w:jc w:val="left"/>
    </w:pPr>
    <w:rPr>
      <w:kern w:val="0"/>
      <w:sz w:val="24"/>
      <w:szCs w:val="20"/>
    </w:rPr>
  </w:style>
  <w:style w:type="paragraph" w:customStyle="1" w:styleId="385">
    <w:name w:val="_Style 96"/>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6">
    <w:name w:val="_Style 95"/>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character" w:customStyle="1" w:styleId="387">
    <w:name w:val="普通(网站) 字符"/>
    <w:link w:val="61"/>
    <w:qFormat/>
    <w:uiPriority w:val="0"/>
    <w:rPr>
      <w:rFonts w:ascii="宋体" w:hAnsi="宋体" w:eastAsia="宋体" w:cs="Times New Roman"/>
      <w:sz w:val="24"/>
      <w:szCs w:val="24"/>
    </w:rPr>
  </w:style>
  <w:style w:type="character" w:customStyle="1" w:styleId="388">
    <w:name w:val="正文首行缩进 2 字符"/>
    <w:basedOn w:val="107"/>
    <w:link w:val="66"/>
    <w:qFormat/>
    <w:uiPriority w:val="0"/>
    <w:rPr>
      <w:rFonts w:ascii="Times New Roman" w:hAnsi="Times New Roman" w:eastAsia="楷体_GB2312"/>
      <w:kern w:val="2"/>
      <w:sz w:val="21"/>
      <w:szCs w:val="22"/>
    </w:rPr>
  </w:style>
  <w:style w:type="character" w:customStyle="1" w:styleId="389">
    <w:name w:val="正文首行缩进 2 Char1"/>
    <w:basedOn w:val="107"/>
    <w:semiHidden/>
    <w:qFormat/>
    <w:uiPriority w:val="99"/>
    <w:rPr>
      <w:rFonts w:ascii="Times New Roman" w:hAnsi="Times New Roman" w:eastAsia="宋体" w:cs="Times New Roman"/>
      <w:kern w:val="2"/>
      <w:sz w:val="21"/>
      <w:szCs w:val="22"/>
    </w:rPr>
  </w:style>
  <w:style w:type="paragraph" w:customStyle="1" w:styleId="390">
    <w:name w:val="_Style 38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91">
    <w:name w:val="HTML 预设格式 字符"/>
    <w:link w:val="60"/>
    <w:qFormat/>
    <w:uiPriority w:val="0"/>
    <w:rPr>
      <w:rFonts w:ascii="Arial" w:hAnsi="Arial"/>
      <w:sz w:val="24"/>
      <w:szCs w:val="24"/>
    </w:rPr>
  </w:style>
  <w:style w:type="character" w:customStyle="1" w:styleId="392">
    <w:name w:val="HTML 预设格式 Char1"/>
    <w:basedOn w:val="69"/>
    <w:semiHidden/>
    <w:qFormat/>
    <w:uiPriority w:val="99"/>
    <w:rPr>
      <w:rFonts w:ascii="Courier New" w:hAnsi="Courier New" w:cs="Courier New"/>
      <w:kern w:val="2"/>
    </w:rPr>
  </w:style>
  <w:style w:type="character" w:customStyle="1" w:styleId="393">
    <w:name w:val="HTML 预设格式 Char2"/>
    <w:basedOn w:val="69"/>
    <w:semiHidden/>
    <w:qFormat/>
    <w:uiPriority w:val="99"/>
    <w:rPr>
      <w:rFonts w:ascii="Courier New" w:hAnsi="Courier New" w:eastAsia="宋体" w:cs="Courier New"/>
      <w:kern w:val="2"/>
    </w:rPr>
  </w:style>
  <w:style w:type="paragraph" w:customStyle="1" w:styleId="394">
    <w:name w:val="表格内容"/>
    <w:basedOn w:val="1"/>
    <w:qFormat/>
    <w:uiPriority w:val="0"/>
    <w:pPr>
      <w:widowControl/>
      <w:suppressLineNumbers/>
      <w:jc w:val="left"/>
    </w:pPr>
    <w:rPr>
      <w:rFonts w:cs="Mangal"/>
      <w:kern w:val="0"/>
      <w:sz w:val="24"/>
      <w:szCs w:val="24"/>
      <w:lang w:bidi="hi-IN"/>
    </w:rPr>
  </w:style>
  <w:style w:type="paragraph" w:customStyle="1" w:styleId="395">
    <w:name w:val="Char Char Char Char3"/>
    <w:basedOn w:val="1"/>
    <w:qFormat/>
    <w:uiPriority w:val="0"/>
    <w:pPr>
      <w:widowControl/>
      <w:spacing w:after="160" w:line="240" w:lineRule="exact"/>
      <w:jc w:val="left"/>
    </w:pPr>
    <w:rPr>
      <w:kern w:val="0"/>
      <w:sz w:val="24"/>
      <w:szCs w:val="24"/>
    </w:rPr>
  </w:style>
  <w:style w:type="table" w:customStyle="1" w:styleId="396">
    <w:name w:val="网格型3"/>
    <w:basedOn w:val="6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0F919-637F-4978-87C2-2C9383438456}">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Company>微软中国</Company>
  <Pages>58</Pages>
  <Words>30959</Words>
  <Characters>32660</Characters>
  <Lines>249</Lines>
  <Paragraphs>70</Paragraphs>
  <TotalTime>18</TotalTime>
  <ScaleCrop>false</ScaleCrop>
  <LinksUpToDate>false</LinksUpToDate>
  <CharactersWithSpaces>47044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2020-06-12T08:57:00Z</dcterms:created>
  <dc:creator>姚晓雨</dc:creator>
  <cp:lastModifiedBy>小毛</cp:lastModifiedBy>
  <cp:lastPrinted>2020-05-14T00:27:00Z</cp:lastPrinted>
  <dcterms:modified xsi:type="dcterms:W3CDTF">2023-08-18T00:35:15Z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380EA99B767743B3804B6A2A1A52E881_13</vt:lpwstr>
  </property>
</Properties>
</file>